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C393C" w14:textId="1A3E5A36" w:rsidR="008104C2" w:rsidRPr="00AB210A" w:rsidRDefault="005C2956" w:rsidP="008104C2">
      <w:pPr>
        <w:jc w:val="center"/>
        <w:rPr>
          <w:rFonts w:cstheme="minorHAnsi"/>
          <w:b/>
          <w:sz w:val="32"/>
        </w:rPr>
      </w:pPr>
      <w:r>
        <w:rPr>
          <w:rFonts w:cstheme="minorHAnsi"/>
          <w:noProof/>
        </w:rPr>
        <mc:AlternateContent>
          <mc:Choice Requires="wps">
            <w:drawing>
              <wp:anchor distT="0" distB="0" distL="114300" distR="114300" simplePos="0" relativeHeight="251659264" behindDoc="0" locked="0" layoutInCell="1" allowOverlap="1" wp14:anchorId="241941CE" wp14:editId="483AFE66">
                <wp:simplePos x="0" y="0"/>
                <wp:positionH relativeFrom="column">
                  <wp:posOffset>51435</wp:posOffset>
                </wp:positionH>
                <wp:positionV relativeFrom="paragraph">
                  <wp:posOffset>-862965</wp:posOffset>
                </wp:positionV>
                <wp:extent cx="5829300" cy="1524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524000"/>
                        </a:xfrm>
                        <a:prstGeom prst="rect">
                          <a:avLst/>
                        </a:prstGeom>
                        <a:solidFill>
                          <a:schemeClr val="lt1"/>
                        </a:solidFill>
                        <a:ln w="6350">
                          <a:solidFill>
                            <a:prstClr val="black"/>
                          </a:solidFill>
                        </a:ln>
                      </wps:spPr>
                      <wps:txbx>
                        <w:txbxContent>
                          <w:p w14:paraId="77FE4B7B" w14:textId="77777777" w:rsidR="00B75FF8" w:rsidRDefault="00B75FF8" w:rsidP="008104C2">
                            <w:pPr>
                              <w:jc w:val="center"/>
                            </w:pPr>
                            <w:r>
                              <w:rPr>
                                <w:noProof/>
                                <w:sz w:val="20"/>
                                <w:szCs w:val="20"/>
                              </w:rPr>
                              <w:drawing>
                                <wp:inline distT="0" distB="0" distL="0" distR="0" wp14:anchorId="70D7173C" wp14:editId="06A34CF1">
                                  <wp:extent cx="1485265" cy="79756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265" cy="797560"/>
                                          </a:xfrm>
                                          <a:prstGeom prst="rect">
                                            <a:avLst/>
                                          </a:prstGeom>
                                          <a:noFill/>
                                          <a:ln>
                                            <a:noFill/>
                                          </a:ln>
                                        </pic:spPr>
                                      </pic:pic>
                                    </a:graphicData>
                                  </a:graphic>
                                </wp:inline>
                              </w:drawing>
                            </w:r>
                          </w:p>
                          <w:p w14:paraId="71A2B11B" w14:textId="45E3C98C" w:rsidR="00B75FF8" w:rsidRDefault="00B75FF8" w:rsidP="008104C2">
                            <w:pPr>
                              <w:jc w:val="center"/>
                              <w:rPr>
                                <w:b/>
                                <w:sz w:val="24"/>
                              </w:rPr>
                            </w:pPr>
                            <w:r>
                              <w:rPr>
                                <w:b/>
                                <w:sz w:val="24"/>
                              </w:rPr>
                              <w:t>CHARTER COMMISSION MIUNTES</w:t>
                            </w:r>
                          </w:p>
                          <w:p w14:paraId="097149BB" w14:textId="35779BCA" w:rsidR="00B75FF8" w:rsidRDefault="00147101" w:rsidP="008104C2">
                            <w:pPr>
                              <w:jc w:val="center"/>
                              <w:rPr>
                                <w:b/>
                                <w:sz w:val="24"/>
                              </w:rPr>
                            </w:pPr>
                            <w:r>
                              <w:rPr>
                                <w:b/>
                                <w:sz w:val="24"/>
                              </w:rPr>
                              <w:t xml:space="preserve">July </w:t>
                            </w:r>
                            <w:r w:rsidR="007D08AC">
                              <w:rPr>
                                <w:b/>
                                <w:sz w:val="24"/>
                              </w:rPr>
                              <w:t>30</w:t>
                            </w:r>
                            <w:r>
                              <w:rPr>
                                <w:b/>
                                <w:sz w:val="24"/>
                              </w:rPr>
                              <w:t xml:space="preserve">, 2020 </w:t>
                            </w:r>
                            <w:r w:rsidR="00DE1626">
                              <w:rPr>
                                <w:b/>
                                <w:sz w:val="24"/>
                              </w:rPr>
                              <w:t xml:space="preserve">at </w:t>
                            </w:r>
                            <w:r w:rsidR="00B75FF8">
                              <w:rPr>
                                <w:b/>
                                <w:sz w:val="24"/>
                              </w:rPr>
                              <w:t>6:3</w:t>
                            </w:r>
                            <w:r w:rsidR="007D08AC">
                              <w:rPr>
                                <w:b/>
                                <w:sz w:val="24"/>
                              </w:rPr>
                              <w:t>7</w:t>
                            </w:r>
                            <w:r w:rsidR="00B75FF8">
                              <w:rPr>
                                <w:b/>
                                <w:sz w:val="24"/>
                              </w:rPr>
                              <w:t xml:space="preserve"> PM</w:t>
                            </w:r>
                          </w:p>
                          <w:p w14:paraId="5A263438" w14:textId="77777777" w:rsidR="00B75FF8" w:rsidRDefault="00B75FF8" w:rsidP="008104C2">
                            <w:pPr>
                              <w:jc w:val="center"/>
                              <w:rPr>
                                <w:b/>
                                <w:sz w:val="24"/>
                              </w:rPr>
                            </w:pPr>
                            <w:r>
                              <w:rPr>
                                <w:b/>
                                <w:sz w:val="24"/>
                              </w:rPr>
                              <w:t>7:00 PM</w:t>
                            </w:r>
                          </w:p>
                          <w:p w14:paraId="06AE2569" w14:textId="77777777" w:rsidR="00B75FF8" w:rsidRDefault="00B75FF8" w:rsidP="008104C2">
                            <w:pPr>
                              <w:jc w:val="cente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41941CE" id="_x0000_t202" coordsize="21600,21600" o:spt="202" path="m,l,21600r21600,l21600,xe">
                <v:stroke joinstyle="miter"/>
                <v:path gradientshapeok="t" o:connecttype="rect"/>
              </v:shapetype>
              <v:shape id="Text Box 3" o:spid="_x0000_s1026" type="#_x0000_t202" style="position:absolute;left:0;text-align:left;margin-left:4.05pt;margin-top:-67.95pt;width:459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" fillcolor="white [3201]" strokeweight=".5pt">
                <v:path arrowok="t"/>
                <v:textbox>
                  <w:txbxContent>
                    <w:p w14:paraId="77FE4B7B" w14:textId="77777777" w:rsidR="00B75FF8" w:rsidRDefault="00B75FF8" w:rsidP="008104C2">
                      <w:pPr>
                        <w:jc w:val="center"/>
                      </w:pPr>
                      <w:r>
                        <w:rPr>
                          <w:noProof/>
                          <w:sz w:val="20"/>
                          <w:szCs w:val="20"/>
                        </w:rPr>
                        <w:drawing>
                          <wp:inline distT="0" distB="0" distL="0" distR="0" wp14:anchorId="70D7173C" wp14:editId="06A34CF1">
                            <wp:extent cx="1485265" cy="79756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265" cy="797560"/>
                                    </a:xfrm>
                                    <a:prstGeom prst="rect">
                                      <a:avLst/>
                                    </a:prstGeom>
                                    <a:noFill/>
                                    <a:ln>
                                      <a:noFill/>
                                    </a:ln>
                                  </pic:spPr>
                                </pic:pic>
                              </a:graphicData>
                            </a:graphic>
                          </wp:inline>
                        </w:drawing>
                      </w:r>
                    </w:p>
                    <w:p w14:paraId="71A2B11B" w14:textId="45E3C98C" w:rsidR="00B75FF8" w:rsidRDefault="00B75FF8" w:rsidP="008104C2">
                      <w:pPr>
                        <w:jc w:val="center"/>
                        <w:rPr>
                          <w:b/>
                          <w:sz w:val="24"/>
                        </w:rPr>
                      </w:pPr>
                      <w:r>
                        <w:rPr>
                          <w:b/>
                          <w:sz w:val="24"/>
                        </w:rPr>
                        <w:t>CHARTER COMMISSION MIUNTES</w:t>
                      </w:r>
                    </w:p>
                    <w:p w14:paraId="097149BB" w14:textId="35779BCA" w:rsidR="00B75FF8" w:rsidRDefault="00147101" w:rsidP="008104C2">
                      <w:pPr>
                        <w:jc w:val="center"/>
                        <w:rPr>
                          <w:b/>
                          <w:sz w:val="24"/>
                        </w:rPr>
                      </w:pPr>
                      <w:r>
                        <w:rPr>
                          <w:b/>
                          <w:sz w:val="24"/>
                        </w:rPr>
                        <w:t xml:space="preserve">July </w:t>
                      </w:r>
                      <w:r w:rsidR="007D08AC">
                        <w:rPr>
                          <w:b/>
                          <w:sz w:val="24"/>
                        </w:rPr>
                        <w:t>30</w:t>
                      </w:r>
                      <w:r>
                        <w:rPr>
                          <w:b/>
                          <w:sz w:val="24"/>
                        </w:rPr>
                        <w:t xml:space="preserve">, 2020 </w:t>
                      </w:r>
                      <w:r w:rsidR="00DE1626">
                        <w:rPr>
                          <w:b/>
                          <w:sz w:val="24"/>
                        </w:rPr>
                        <w:t xml:space="preserve">at </w:t>
                      </w:r>
                      <w:r w:rsidR="00B75FF8">
                        <w:rPr>
                          <w:b/>
                          <w:sz w:val="24"/>
                        </w:rPr>
                        <w:t>6:3</w:t>
                      </w:r>
                      <w:r w:rsidR="007D08AC">
                        <w:rPr>
                          <w:b/>
                          <w:sz w:val="24"/>
                        </w:rPr>
                        <w:t>7</w:t>
                      </w:r>
                      <w:r w:rsidR="00B75FF8">
                        <w:rPr>
                          <w:b/>
                          <w:sz w:val="24"/>
                        </w:rPr>
                        <w:t xml:space="preserve"> PM</w:t>
                      </w:r>
                    </w:p>
                    <w:p w14:paraId="5A263438" w14:textId="77777777" w:rsidR="00B75FF8" w:rsidRDefault="00B75FF8" w:rsidP="008104C2">
                      <w:pPr>
                        <w:jc w:val="center"/>
                        <w:rPr>
                          <w:b/>
                          <w:sz w:val="24"/>
                        </w:rPr>
                      </w:pPr>
                      <w:r>
                        <w:rPr>
                          <w:b/>
                          <w:sz w:val="24"/>
                        </w:rPr>
                        <w:t>7:00 PM</w:t>
                      </w:r>
                    </w:p>
                    <w:p w14:paraId="06AE2569" w14:textId="77777777" w:rsidR="00B75FF8" w:rsidRDefault="00B75FF8" w:rsidP="008104C2">
                      <w:pPr>
                        <w:jc w:val="center"/>
                        <w:rPr>
                          <w:b/>
                          <w:sz w:val="24"/>
                        </w:rPr>
                      </w:pPr>
                    </w:p>
                  </w:txbxContent>
                </v:textbox>
              </v:shape>
            </w:pict>
          </mc:Fallback>
        </mc:AlternateContent>
      </w:r>
    </w:p>
    <w:p w14:paraId="5C51465A" w14:textId="5EAA3749" w:rsidR="008104C2" w:rsidRPr="00AB210A" w:rsidRDefault="008104C2" w:rsidP="00704127">
      <w:pPr>
        <w:spacing w:after="0" w:line="240" w:lineRule="auto"/>
        <w:rPr>
          <w:rFonts w:cstheme="minorHAnsi"/>
          <w:b/>
          <w:sz w:val="32"/>
        </w:rPr>
      </w:pPr>
    </w:p>
    <w:p w14:paraId="4317DA0A" w14:textId="77777777" w:rsidR="00704127" w:rsidRPr="00AB210A" w:rsidRDefault="00704127" w:rsidP="00704127">
      <w:pPr>
        <w:spacing w:after="0" w:line="240" w:lineRule="auto"/>
        <w:rPr>
          <w:rFonts w:cstheme="minorHAnsi"/>
          <w:b/>
          <w:sz w:val="24"/>
        </w:rPr>
      </w:pPr>
    </w:p>
    <w:p w14:paraId="3504D0C0" w14:textId="7C26A45D" w:rsidR="008104C2" w:rsidRPr="00AB210A" w:rsidRDefault="008104C2" w:rsidP="00EC7D17">
      <w:pPr>
        <w:spacing w:after="0" w:line="240" w:lineRule="auto"/>
        <w:rPr>
          <w:rFonts w:cstheme="minorHAnsi"/>
          <w:sz w:val="24"/>
        </w:rPr>
      </w:pPr>
      <w:r w:rsidRPr="00AB210A">
        <w:rPr>
          <w:rFonts w:cstheme="minorHAnsi"/>
          <w:b/>
          <w:sz w:val="24"/>
        </w:rPr>
        <w:t>Call to Order:</w:t>
      </w:r>
      <w:r w:rsidR="00F45ABE" w:rsidRPr="00AB210A">
        <w:rPr>
          <w:rFonts w:cstheme="minorHAnsi"/>
          <w:b/>
          <w:sz w:val="24"/>
        </w:rPr>
        <w:t xml:space="preserve"> </w:t>
      </w:r>
      <w:r w:rsidR="00F45ABE" w:rsidRPr="00AB210A">
        <w:rPr>
          <w:rFonts w:cstheme="minorHAnsi"/>
          <w:bCs/>
          <w:sz w:val="24"/>
        </w:rPr>
        <w:t xml:space="preserve">Carrie McGlaughlin called the meeting to order at </w:t>
      </w:r>
      <w:r w:rsidR="002E27CD" w:rsidRPr="00AB210A">
        <w:rPr>
          <w:rFonts w:cstheme="minorHAnsi"/>
          <w:bCs/>
          <w:sz w:val="24"/>
        </w:rPr>
        <w:t>6:3</w:t>
      </w:r>
      <w:r w:rsidR="007D08AC" w:rsidRPr="00AB210A">
        <w:rPr>
          <w:rFonts w:cstheme="minorHAnsi"/>
          <w:bCs/>
          <w:sz w:val="24"/>
        </w:rPr>
        <w:t>7</w:t>
      </w:r>
      <w:r w:rsidR="002E27CD" w:rsidRPr="00AB210A">
        <w:rPr>
          <w:rFonts w:cstheme="minorHAnsi"/>
          <w:bCs/>
          <w:sz w:val="24"/>
        </w:rPr>
        <w:t xml:space="preserve"> pm</w:t>
      </w:r>
      <w:r w:rsidR="00D3368B">
        <w:rPr>
          <w:rFonts w:cstheme="minorHAnsi"/>
          <w:bCs/>
          <w:sz w:val="24"/>
        </w:rPr>
        <w:t xml:space="preserve">.  </w:t>
      </w:r>
    </w:p>
    <w:p w14:paraId="14C9185D" w14:textId="77777777" w:rsidR="008104C2" w:rsidRPr="00AB210A" w:rsidRDefault="008104C2" w:rsidP="00EC7D17">
      <w:pPr>
        <w:spacing w:after="0" w:line="240" w:lineRule="auto"/>
        <w:rPr>
          <w:rFonts w:cstheme="minorHAnsi"/>
          <w:b/>
          <w:sz w:val="24"/>
        </w:rPr>
      </w:pPr>
    </w:p>
    <w:p w14:paraId="01B86D9F" w14:textId="621C87DE" w:rsidR="0002233A" w:rsidRPr="00AB210A" w:rsidRDefault="002E27CD" w:rsidP="00EC7D17">
      <w:pPr>
        <w:spacing w:after="0" w:line="240" w:lineRule="auto"/>
        <w:rPr>
          <w:rFonts w:cstheme="minorHAnsi"/>
          <w:bCs/>
          <w:sz w:val="24"/>
        </w:rPr>
      </w:pPr>
      <w:r w:rsidRPr="00AB210A">
        <w:rPr>
          <w:rFonts w:cstheme="minorHAnsi"/>
          <w:b/>
          <w:sz w:val="24"/>
        </w:rPr>
        <w:t>Charter members present</w:t>
      </w:r>
      <w:r w:rsidRPr="00AB210A">
        <w:rPr>
          <w:rFonts w:cstheme="minorHAnsi"/>
          <w:bCs/>
          <w:sz w:val="24"/>
        </w:rPr>
        <w:t>: Carrie McGlaughlin, Michael Terry, Bobbi Watkins, Mike Malone, Linda Beachy,</w:t>
      </w:r>
      <w:r w:rsidR="00D3368B">
        <w:rPr>
          <w:rFonts w:cstheme="minorHAnsi"/>
          <w:bCs/>
          <w:sz w:val="24"/>
        </w:rPr>
        <w:t xml:space="preserve"> Amy Rucker,</w:t>
      </w:r>
      <w:r w:rsidRPr="00AB210A">
        <w:rPr>
          <w:rFonts w:cstheme="minorHAnsi"/>
          <w:bCs/>
          <w:sz w:val="24"/>
        </w:rPr>
        <w:t xml:space="preserve"> Jim Baker</w:t>
      </w:r>
      <w:r w:rsidR="007D08AC" w:rsidRPr="00AB210A">
        <w:rPr>
          <w:rFonts w:cstheme="minorHAnsi"/>
          <w:bCs/>
          <w:sz w:val="24"/>
        </w:rPr>
        <w:t>(arrive</w:t>
      </w:r>
      <w:r w:rsidR="006B0A57">
        <w:rPr>
          <w:rFonts w:cstheme="minorHAnsi"/>
          <w:bCs/>
          <w:sz w:val="24"/>
        </w:rPr>
        <w:t>d</w:t>
      </w:r>
      <w:r w:rsidR="007D08AC" w:rsidRPr="00AB210A">
        <w:rPr>
          <w:rFonts w:cstheme="minorHAnsi"/>
          <w:bCs/>
          <w:sz w:val="24"/>
        </w:rPr>
        <w:t xml:space="preserve"> at 6:46 pm)</w:t>
      </w:r>
      <w:r w:rsidRPr="00AB210A">
        <w:rPr>
          <w:rFonts w:cstheme="minorHAnsi"/>
          <w:bCs/>
          <w:sz w:val="24"/>
        </w:rPr>
        <w:t xml:space="preserve">, Sherry Headlee, Kerri Ferguson, </w:t>
      </w:r>
      <w:r w:rsidR="007D08AC" w:rsidRPr="00AB210A">
        <w:rPr>
          <w:rFonts w:cstheme="minorHAnsi"/>
          <w:bCs/>
          <w:sz w:val="24"/>
        </w:rPr>
        <w:t>Missy McCoy (arrive</w:t>
      </w:r>
      <w:r w:rsidR="006B0A57">
        <w:rPr>
          <w:rFonts w:cstheme="minorHAnsi"/>
          <w:bCs/>
          <w:sz w:val="24"/>
        </w:rPr>
        <w:t>d</w:t>
      </w:r>
      <w:r w:rsidR="007D08AC" w:rsidRPr="00AB210A">
        <w:rPr>
          <w:rFonts w:cstheme="minorHAnsi"/>
          <w:bCs/>
          <w:sz w:val="24"/>
        </w:rPr>
        <w:t xml:space="preserve"> at 7:18 pm)</w:t>
      </w:r>
      <w:r w:rsidRPr="00AB210A">
        <w:rPr>
          <w:rFonts w:cstheme="minorHAnsi"/>
          <w:bCs/>
          <w:sz w:val="24"/>
        </w:rPr>
        <w:t xml:space="preserve"> </w:t>
      </w:r>
    </w:p>
    <w:p w14:paraId="0DB507CE" w14:textId="25C75175" w:rsidR="002E27CD" w:rsidRDefault="002E27CD" w:rsidP="00EC7D17">
      <w:pPr>
        <w:spacing w:after="0" w:line="240" w:lineRule="auto"/>
        <w:rPr>
          <w:rFonts w:cstheme="minorHAnsi"/>
          <w:b/>
          <w:sz w:val="24"/>
        </w:rPr>
      </w:pPr>
    </w:p>
    <w:p w14:paraId="6A8CCC7E" w14:textId="4C616CDE" w:rsidR="00D3368B" w:rsidRPr="00D3368B" w:rsidRDefault="00D3368B" w:rsidP="00EC7D17">
      <w:pPr>
        <w:spacing w:after="0" w:line="240" w:lineRule="auto"/>
        <w:rPr>
          <w:rFonts w:cstheme="minorHAnsi"/>
          <w:bCs/>
          <w:sz w:val="24"/>
        </w:rPr>
      </w:pPr>
      <w:r>
        <w:rPr>
          <w:rFonts w:cstheme="minorHAnsi"/>
          <w:b/>
          <w:sz w:val="24"/>
        </w:rPr>
        <w:t xml:space="preserve">Not Present: </w:t>
      </w:r>
      <w:r>
        <w:rPr>
          <w:rFonts w:cstheme="minorHAnsi"/>
          <w:bCs/>
          <w:sz w:val="24"/>
        </w:rPr>
        <w:t xml:space="preserve">Glenn Wheeler, Galen Troyer, Todd Skidmore, Tony </w:t>
      </w:r>
      <w:proofErr w:type="spellStart"/>
      <w:r>
        <w:rPr>
          <w:rFonts w:cstheme="minorHAnsi"/>
          <w:bCs/>
          <w:sz w:val="24"/>
        </w:rPr>
        <w:t>Matessa</w:t>
      </w:r>
      <w:proofErr w:type="spellEnd"/>
      <w:r>
        <w:rPr>
          <w:rFonts w:cstheme="minorHAnsi"/>
          <w:bCs/>
          <w:sz w:val="24"/>
        </w:rPr>
        <w:t xml:space="preserve"> and Darren Lee.  </w:t>
      </w:r>
    </w:p>
    <w:p w14:paraId="13A9FA74" w14:textId="5D19A1F0" w:rsidR="002E27CD" w:rsidRPr="00AB210A" w:rsidRDefault="002E27CD" w:rsidP="00EC7D17">
      <w:pPr>
        <w:spacing w:after="0" w:line="240" w:lineRule="auto"/>
        <w:rPr>
          <w:rFonts w:cstheme="minorHAnsi"/>
          <w:b/>
          <w:sz w:val="24"/>
        </w:rPr>
      </w:pPr>
      <w:r w:rsidRPr="00AB210A">
        <w:rPr>
          <w:rFonts w:cstheme="minorHAnsi"/>
          <w:b/>
          <w:sz w:val="24"/>
        </w:rPr>
        <w:t>Facilitator</w:t>
      </w:r>
      <w:r w:rsidR="00692B32">
        <w:rPr>
          <w:rFonts w:cstheme="minorHAnsi"/>
          <w:b/>
          <w:sz w:val="24"/>
        </w:rPr>
        <w:t>s</w:t>
      </w:r>
      <w:r w:rsidRPr="00AB210A">
        <w:rPr>
          <w:rFonts w:cstheme="minorHAnsi"/>
          <w:b/>
          <w:sz w:val="24"/>
        </w:rPr>
        <w:t xml:space="preserve">: </w:t>
      </w:r>
      <w:r w:rsidRPr="00AB210A">
        <w:rPr>
          <w:rFonts w:cstheme="minorHAnsi"/>
          <w:bCs/>
          <w:sz w:val="24"/>
        </w:rPr>
        <w:t>Catherine Cunningham and David Ingram</w:t>
      </w:r>
      <w:r w:rsidR="00BD4176" w:rsidRPr="00AB210A">
        <w:rPr>
          <w:rFonts w:cstheme="minorHAnsi"/>
          <w:bCs/>
          <w:sz w:val="24"/>
        </w:rPr>
        <w:t xml:space="preserve"> </w:t>
      </w:r>
    </w:p>
    <w:p w14:paraId="64F7531F" w14:textId="50E07AC4" w:rsidR="002E27CD" w:rsidRPr="00AB210A" w:rsidRDefault="002E27CD" w:rsidP="00EC7D17">
      <w:pPr>
        <w:spacing w:after="0" w:line="240" w:lineRule="auto"/>
        <w:rPr>
          <w:rFonts w:cstheme="minorHAnsi"/>
          <w:b/>
          <w:sz w:val="24"/>
        </w:rPr>
      </w:pPr>
      <w:r w:rsidRPr="00AB210A">
        <w:rPr>
          <w:rFonts w:cstheme="minorHAnsi"/>
          <w:b/>
          <w:sz w:val="24"/>
        </w:rPr>
        <w:t xml:space="preserve">Village Solicitor- </w:t>
      </w:r>
      <w:r w:rsidRPr="00AB210A">
        <w:rPr>
          <w:rFonts w:cstheme="minorHAnsi"/>
          <w:bCs/>
          <w:sz w:val="24"/>
        </w:rPr>
        <w:t xml:space="preserve">Paul </w:t>
      </w:r>
      <w:proofErr w:type="spellStart"/>
      <w:r w:rsidRPr="00AB210A">
        <w:rPr>
          <w:rFonts w:cstheme="minorHAnsi"/>
          <w:bCs/>
          <w:sz w:val="24"/>
        </w:rPr>
        <w:t>LaFayette</w:t>
      </w:r>
      <w:proofErr w:type="spellEnd"/>
      <w:r w:rsidR="00BD4176" w:rsidRPr="00AB210A">
        <w:rPr>
          <w:rFonts w:cstheme="minorHAnsi"/>
          <w:bCs/>
          <w:sz w:val="24"/>
        </w:rPr>
        <w:t xml:space="preserve"> </w:t>
      </w:r>
    </w:p>
    <w:p w14:paraId="5F00617B" w14:textId="7DEEE552" w:rsidR="002E27CD" w:rsidRPr="00AB210A" w:rsidRDefault="002E27CD" w:rsidP="00EC7D17">
      <w:pPr>
        <w:spacing w:after="0" w:line="240" w:lineRule="auto"/>
        <w:rPr>
          <w:rFonts w:cstheme="minorHAnsi"/>
          <w:b/>
          <w:sz w:val="24"/>
        </w:rPr>
      </w:pPr>
      <w:r w:rsidRPr="00AB210A">
        <w:rPr>
          <w:rFonts w:cstheme="minorHAnsi"/>
          <w:b/>
          <w:sz w:val="24"/>
        </w:rPr>
        <w:t xml:space="preserve">Village Administrator- </w:t>
      </w:r>
      <w:r w:rsidRPr="00AB210A">
        <w:rPr>
          <w:rFonts w:cstheme="minorHAnsi"/>
          <w:bCs/>
          <w:sz w:val="24"/>
        </w:rPr>
        <w:t>Nathan Cahall</w:t>
      </w:r>
      <w:r w:rsidRPr="00AB210A">
        <w:rPr>
          <w:rFonts w:cstheme="minorHAnsi"/>
          <w:b/>
          <w:sz w:val="24"/>
        </w:rPr>
        <w:t xml:space="preserve"> </w:t>
      </w:r>
    </w:p>
    <w:p w14:paraId="0D198DFD" w14:textId="77777777" w:rsidR="002E27CD" w:rsidRPr="00AB210A" w:rsidRDefault="002E27CD" w:rsidP="00EC7D17">
      <w:pPr>
        <w:spacing w:after="0" w:line="240" w:lineRule="auto"/>
        <w:rPr>
          <w:rFonts w:cstheme="minorHAnsi"/>
          <w:b/>
          <w:sz w:val="24"/>
        </w:rPr>
      </w:pPr>
    </w:p>
    <w:p w14:paraId="397EFBCA" w14:textId="4D733424" w:rsidR="002E27CD" w:rsidRPr="00AB210A" w:rsidRDefault="008104C2" w:rsidP="0002233A">
      <w:pPr>
        <w:tabs>
          <w:tab w:val="left" w:pos="1260"/>
        </w:tabs>
        <w:spacing w:after="0" w:line="240" w:lineRule="auto"/>
        <w:rPr>
          <w:rFonts w:cstheme="minorHAnsi"/>
          <w:sz w:val="24"/>
        </w:rPr>
      </w:pPr>
      <w:r w:rsidRPr="00AB210A">
        <w:rPr>
          <w:rFonts w:cstheme="minorHAnsi"/>
          <w:b/>
          <w:sz w:val="24"/>
        </w:rPr>
        <w:t>Approvals:</w:t>
      </w:r>
      <w:r w:rsidRPr="00AB210A">
        <w:rPr>
          <w:rFonts w:cstheme="minorHAnsi"/>
          <w:sz w:val="24"/>
        </w:rPr>
        <w:t xml:space="preserve"> </w:t>
      </w:r>
      <w:r w:rsidR="005234D2" w:rsidRPr="00AB210A">
        <w:rPr>
          <w:rFonts w:cstheme="minorHAnsi"/>
          <w:sz w:val="24"/>
        </w:rPr>
        <w:t xml:space="preserve"> </w:t>
      </w:r>
      <w:r w:rsidR="002E27CD" w:rsidRPr="00AB210A">
        <w:rPr>
          <w:rFonts w:cstheme="minorHAnsi"/>
          <w:sz w:val="24"/>
        </w:rPr>
        <w:t xml:space="preserve">Ms. </w:t>
      </w:r>
      <w:r w:rsidR="007D08AC" w:rsidRPr="00AB210A">
        <w:rPr>
          <w:rFonts w:cstheme="minorHAnsi"/>
          <w:sz w:val="24"/>
        </w:rPr>
        <w:t>McGlaughlin</w:t>
      </w:r>
      <w:r w:rsidR="002E27CD" w:rsidRPr="00AB210A">
        <w:rPr>
          <w:rFonts w:cstheme="minorHAnsi"/>
          <w:sz w:val="24"/>
        </w:rPr>
        <w:t xml:space="preserve"> motion</w:t>
      </w:r>
      <w:r w:rsidR="00D3368B">
        <w:rPr>
          <w:rFonts w:cstheme="minorHAnsi"/>
          <w:sz w:val="24"/>
        </w:rPr>
        <w:t xml:space="preserve">ed, </w:t>
      </w:r>
      <w:r w:rsidR="002E27CD" w:rsidRPr="00AB210A">
        <w:rPr>
          <w:rFonts w:cstheme="minorHAnsi"/>
          <w:sz w:val="24"/>
        </w:rPr>
        <w:t xml:space="preserve"> </w:t>
      </w:r>
      <w:r w:rsidR="009C45DB">
        <w:rPr>
          <w:rFonts w:cstheme="minorHAnsi"/>
          <w:sz w:val="24"/>
        </w:rPr>
        <w:t xml:space="preserve">seconded by Ms. Ferguson </w:t>
      </w:r>
      <w:r w:rsidR="002E27CD" w:rsidRPr="00AB210A">
        <w:rPr>
          <w:rFonts w:cstheme="minorHAnsi"/>
          <w:sz w:val="24"/>
        </w:rPr>
        <w:t xml:space="preserve">to approve the July </w:t>
      </w:r>
      <w:r w:rsidR="007D08AC" w:rsidRPr="00AB210A">
        <w:rPr>
          <w:rFonts w:cstheme="minorHAnsi"/>
          <w:sz w:val="24"/>
        </w:rPr>
        <w:t>16</w:t>
      </w:r>
      <w:r w:rsidR="002E27CD" w:rsidRPr="00AB210A">
        <w:rPr>
          <w:rFonts w:cstheme="minorHAnsi"/>
          <w:sz w:val="24"/>
        </w:rPr>
        <w:t xml:space="preserve">, 2020 minutes as corrected.  </w:t>
      </w:r>
      <w:r w:rsidR="002843E0" w:rsidRPr="00AB210A">
        <w:rPr>
          <w:rFonts w:cstheme="minorHAnsi"/>
          <w:sz w:val="24"/>
        </w:rPr>
        <w:t>Eight</w:t>
      </w:r>
      <w:r w:rsidR="002E27CD" w:rsidRPr="00AB210A">
        <w:rPr>
          <w:rFonts w:cstheme="minorHAnsi"/>
          <w:sz w:val="24"/>
        </w:rPr>
        <w:t xml:space="preserve"> </w:t>
      </w:r>
      <w:r w:rsidR="009C45DB">
        <w:rPr>
          <w:rFonts w:cstheme="minorHAnsi"/>
          <w:sz w:val="24"/>
        </w:rPr>
        <w:t xml:space="preserve">yes </w:t>
      </w:r>
      <w:r w:rsidR="002E27CD" w:rsidRPr="00AB210A">
        <w:rPr>
          <w:rFonts w:cstheme="minorHAnsi"/>
          <w:sz w:val="24"/>
        </w:rPr>
        <w:t>votes</w:t>
      </w:r>
      <w:r w:rsidR="009C45DB">
        <w:rPr>
          <w:rFonts w:cstheme="minorHAnsi"/>
          <w:sz w:val="24"/>
        </w:rPr>
        <w:t xml:space="preserve"> with Ms. McCoy abstaining.  </w:t>
      </w:r>
      <w:r w:rsidR="002E27CD" w:rsidRPr="00AB210A">
        <w:rPr>
          <w:rFonts w:cstheme="minorHAnsi"/>
          <w:sz w:val="24"/>
        </w:rPr>
        <w:t xml:space="preserve"> </w:t>
      </w:r>
    </w:p>
    <w:p w14:paraId="7F951579" w14:textId="1565C09D" w:rsidR="002E27CD" w:rsidRPr="00AB210A" w:rsidRDefault="002E27CD" w:rsidP="0002233A">
      <w:pPr>
        <w:tabs>
          <w:tab w:val="left" w:pos="1260"/>
        </w:tabs>
        <w:spacing w:after="0" w:line="240" w:lineRule="auto"/>
        <w:rPr>
          <w:rFonts w:cstheme="minorHAnsi"/>
          <w:sz w:val="24"/>
        </w:rPr>
      </w:pPr>
    </w:p>
    <w:p w14:paraId="7B9B1209" w14:textId="06209DA3" w:rsidR="002E27CD" w:rsidRPr="00AB210A" w:rsidRDefault="002E27CD" w:rsidP="0002233A">
      <w:pPr>
        <w:tabs>
          <w:tab w:val="left" w:pos="1260"/>
        </w:tabs>
        <w:spacing w:after="0" w:line="240" w:lineRule="auto"/>
        <w:rPr>
          <w:rFonts w:cstheme="minorHAnsi"/>
          <w:sz w:val="24"/>
        </w:rPr>
      </w:pPr>
      <w:r w:rsidRPr="00AB210A">
        <w:rPr>
          <w:rFonts w:cstheme="minorHAnsi"/>
          <w:b/>
          <w:bCs/>
          <w:sz w:val="24"/>
        </w:rPr>
        <w:t>Communications:</w:t>
      </w:r>
      <w:r w:rsidR="00B75FF8" w:rsidRPr="00AB210A">
        <w:rPr>
          <w:rFonts w:cstheme="minorHAnsi"/>
          <w:sz w:val="24"/>
        </w:rPr>
        <w:t xml:space="preserve"> Ms. McGlaughlin </w:t>
      </w:r>
      <w:r w:rsidR="00FA4B01">
        <w:rPr>
          <w:rFonts w:cstheme="minorHAnsi"/>
          <w:sz w:val="24"/>
        </w:rPr>
        <w:t>informed</w:t>
      </w:r>
      <w:r w:rsidR="00B75FF8" w:rsidRPr="00AB210A">
        <w:rPr>
          <w:rFonts w:cstheme="minorHAnsi"/>
          <w:sz w:val="24"/>
        </w:rPr>
        <w:t xml:space="preserve"> the commission </w:t>
      </w:r>
      <w:r w:rsidR="002843E0" w:rsidRPr="00AB210A">
        <w:rPr>
          <w:rFonts w:cstheme="minorHAnsi"/>
          <w:sz w:val="24"/>
        </w:rPr>
        <w:t>t</w:t>
      </w:r>
      <w:r w:rsidR="00FA4B01">
        <w:rPr>
          <w:rFonts w:cstheme="minorHAnsi"/>
          <w:sz w:val="24"/>
        </w:rPr>
        <w:t>he</w:t>
      </w:r>
      <w:r w:rsidR="002843E0" w:rsidRPr="00AB210A">
        <w:rPr>
          <w:rFonts w:cstheme="minorHAnsi"/>
          <w:sz w:val="24"/>
        </w:rPr>
        <w:t xml:space="preserve"> charter meetings will be held via Zoom until further notice. </w:t>
      </w:r>
      <w:r w:rsidR="00FA4B01">
        <w:rPr>
          <w:rFonts w:cstheme="minorHAnsi"/>
          <w:sz w:val="24"/>
        </w:rPr>
        <w:t xml:space="preserve"> </w:t>
      </w:r>
      <w:r w:rsidR="002843E0" w:rsidRPr="00AB210A">
        <w:rPr>
          <w:rFonts w:cstheme="minorHAnsi"/>
          <w:sz w:val="24"/>
        </w:rPr>
        <w:t xml:space="preserve">Ms. McGlaughlin gave a quick </w:t>
      </w:r>
      <w:r w:rsidR="00804363" w:rsidRPr="00AB210A">
        <w:rPr>
          <w:rFonts w:cstheme="minorHAnsi"/>
          <w:sz w:val="24"/>
        </w:rPr>
        <w:t>instructional</w:t>
      </w:r>
      <w:r w:rsidR="002843E0" w:rsidRPr="00AB210A">
        <w:rPr>
          <w:rFonts w:cstheme="minorHAnsi"/>
          <w:sz w:val="24"/>
        </w:rPr>
        <w:t xml:space="preserve"> description o</w:t>
      </w:r>
      <w:r w:rsidR="0051266B">
        <w:rPr>
          <w:rFonts w:cstheme="minorHAnsi"/>
          <w:sz w:val="24"/>
        </w:rPr>
        <w:t>f</w:t>
      </w:r>
      <w:r w:rsidR="002843E0" w:rsidRPr="00AB210A">
        <w:rPr>
          <w:rFonts w:cstheme="minorHAnsi"/>
          <w:sz w:val="24"/>
        </w:rPr>
        <w:t xml:space="preserve"> how the zoom will be held.</w:t>
      </w:r>
      <w:r w:rsidR="00FA4B01">
        <w:rPr>
          <w:rFonts w:cstheme="minorHAnsi"/>
          <w:sz w:val="24"/>
        </w:rPr>
        <w:t xml:space="preserve"> </w:t>
      </w:r>
      <w:r w:rsidR="002843E0" w:rsidRPr="00AB210A">
        <w:rPr>
          <w:rFonts w:cstheme="minorHAnsi"/>
          <w:sz w:val="24"/>
        </w:rPr>
        <w:t xml:space="preserve"> After every motion, </w:t>
      </w:r>
      <w:r w:rsidR="0051266B">
        <w:rPr>
          <w:rFonts w:cstheme="minorHAnsi"/>
          <w:sz w:val="24"/>
        </w:rPr>
        <w:t xml:space="preserve">the </w:t>
      </w:r>
      <w:r w:rsidR="002843E0" w:rsidRPr="00AB210A">
        <w:rPr>
          <w:rFonts w:cstheme="minorHAnsi"/>
          <w:sz w:val="24"/>
        </w:rPr>
        <w:t>roll call will be call</w:t>
      </w:r>
      <w:r w:rsidR="0051266B">
        <w:rPr>
          <w:rFonts w:cstheme="minorHAnsi"/>
          <w:sz w:val="24"/>
        </w:rPr>
        <w:t>ed</w:t>
      </w:r>
      <w:r w:rsidR="002843E0" w:rsidRPr="00AB210A">
        <w:rPr>
          <w:rFonts w:cstheme="minorHAnsi"/>
          <w:sz w:val="24"/>
        </w:rPr>
        <w:t xml:space="preserve">. </w:t>
      </w:r>
    </w:p>
    <w:p w14:paraId="3A5502B2" w14:textId="77777777" w:rsidR="008104C2" w:rsidRPr="00AB210A" w:rsidRDefault="00BA6871" w:rsidP="008104C2">
      <w:pPr>
        <w:tabs>
          <w:tab w:val="left" w:pos="1260"/>
        </w:tabs>
        <w:spacing w:after="0" w:line="240" w:lineRule="auto"/>
        <w:rPr>
          <w:rFonts w:cstheme="minorHAnsi"/>
          <w:sz w:val="24"/>
        </w:rPr>
      </w:pPr>
      <w:r w:rsidRPr="00AB210A">
        <w:rPr>
          <w:rFonts w:cstheme="minorHAnsi"/>
          <w:sz w:val="24"/>
        </w:rPr>
        <w:tab/>
      </w:r>
      <w:r w:rsidRPr="00AB210A">
        <w:rPr>
          <w:rFonts w:cstheme="minorHAnsi"/>
          <w:sz w:val="24"/>
        </w:rPr>
        <w:tab/>
      </w:r>
      <w:r w:rsidRPr="00AB210A">
        <w:rPr>
          <w:rFonts w:cstheme="minorHAnsi"/>
          <w:sz w:val="24"/>
        </w:rPr>
        <w:tab/>
      </w:r>
      <w:r w:rsidRPr="00AB210A">
        <w:rPr>
          <w:rFonts w:cstheme="minorHAnsi"/>
          <w:sz w:val="24"/>
        </w:rPr>
        <w:tab/>
      </w:r>
      <w:r w:rsidRPr="00AB210A">
        <w:rPr>
          <w:rFonts w:cstheme="minorHAnsi"/>
          <w:sz w:val="24"/>
        </w:rPr>
        <w:tab/>
      </w:r>
      <w:r w:rsidRPr="00AB210A">
        <w:rPr>
          <w:rFonts w:cstheme="minorHAnsi"/>
          <w:sz w:val="24"/>
        </w:rPr>
        <w:tab/>
      </w:r>
      <w:r w:rsidR="008104C2" w:rsidRPr="00AB210A">
        <w:rPr>
          <w:rFonts w:cstheme="minorHAnsi"/>
          <w:sz w:val="24"/>
        </w:rPr>
        <w:tab/>
      </w:r>
    </w:p>
    <w:p w14:paraId="6A553496" w14:textId="53C9B3C6" w:rsidR="00B02684" w:rsidRPr="00AB210A" w:rsidRDefault="00B02684" w:rsidP="0002233A">
      <w:pPr>
        <w:tabs>
          <w:tab w:val="left" w:pos="1260"/>
        </w:tabs>
        <w:spacing w:after="0" w:line="240" w:lineRule="auto"/>
        <w:rPr>
          <w:rFonts w:cstheme="minorHAnsi"/>
          <w:b/>
          <w:sz w:val="24"/>
        </w:rPr>
      </w:pPr>
      <w:r w:rsidRPr="00AB210A">
        <w:rPr>
          <w:rFonts w:cstheme="minorHAnsi"/>
          <w:b/>
          <w:sz w:val="24"/>
        </w:rPr>
        <w:t>Old Business:</w:t>
      </w:r>
      <w:r w:rsidR="005234D2" w:rsidRPr="00AB210A">
        <w:rPr>
          <w:rFonts w:cstheme="minorHAnsi"/>
          <w:b/>
          <w:sz w:val="24"/>
        </w:rPr>
        <w:t xml:space="preserve"> </w:t>
      </w:r>
    </w:p>
    <w:p w14:paraId="2C5E610B" w14:textId="77777777" w:rsidR="00FA4B01" w:rsidRDefault="00804363" w:rsidP="00FA4B01">
      <w:pPr>
        <w:pStyle w:val="ListParagraph"/>
        <w:numPr>
          <w:ilvl w:val="0"/>
          <w:numId w:val="8"/>
        </w:numPr>
        <w:tabs>
          <w:tab w:val="left" w:pos="1260"/>
        </w:tabs>
        <w:spacing w:after="0" w:line="240" w:lineRule="auto"/>
        <w:rPr>
          <w:rFonts w:cstheme="minorHAnsi"/>
          <w:sz w:val="24"/>
        </w:rPr>
      </w:pPr>
      <w:r w:rsidRPr="00AB210A">
        <w:rPr>
          <w:rFonts w:cstheme="minorHAnsi"/>
          <w:sz w:val="24"/>
        </w:rPr>
        <w:t xml:space="preserve">Discussion </w:t>
      </w:r>
      <w:r w:rsidR="009C45DB">
        <w:rPr>
          <w:rFonts w:cstheme="minorHAnsi"/>
          <w:sz w:val="24"/>
        </w:rPr>
        <w:t xml:space="preserve">continued about </w:t>
      </w:r>
      <w:r w:rsidR="00FA4B01">
        <w:rPr>
          <w:rFonts w:cstheme="minorHAnsi"/>
          <w:sz w:val="24"/>
        </w:rPr>
        <w:t xml:space="preserve">the different forms of Government.  </w:t>
      </w:r>
    </w:p>
    <w:p w14:paraId="65AFC9E5" w14:textId="10074760" w:rsidR="00804363" w:rsidRPr="00AB210A" w:rsidRDefault="00804363" w:rsidP="00804363">
      <w:pPr>
        <w:pStyle w:val="ListParagraph"/>
        <w:numPr>
          <w:ilvl w:val="0"/>
          <w:numId w:val="9"/>
        </w:numPr>
        <w:tabs>
          <w:tab w:val="left" w:pos="1260"/>
        </w:tabs>
        <w:spacing w:after="0" w:line="240" w:lineRule="auto"/>
        <w:rPr>
          <w:rFonts w:cstheme="minorHAnsi"/>
          <w:sz w:val="24"/>
        </w:rPr>
      </w:pPr>
      <w:r w:rsidRPr="00AB210A">
        <w:rPr>
          <w:rFonts w:cstheme="minorHAnsi"/>
          <w:sz w:val="24"/>
        </w:rPr>
        <w:t>Mayor-Council-Manager/Administrator</w:t>
      </w:r>
    </w:p>
    <w:p w14:paraId="61CF5B19" w14:textId="50E5B5B8" w:rsidR="00B02684" w:rsidRPr="00FA4B01" w:rsidRDefault="00804363" w:rsidP="00E74893">
      <w:pPr>
        <w:pStyle w:val="ListParagraph"/>
        <w:numPr>
          <w:ilvl w:val="0"/>
          <w:numId w:val="8"/>
        </w:numPr>
        <w:tabs>
          <w:tab w:val="left" w:pos="1260"/>
        </w:tabs>
        <w:spacing w:after="0" w:line="240" w:lineRule="auto"/>
        <w:jc w:val="both"/>
        <w:rPr>
          <w:rFonts w:cstheme="minorHAnsi"/>
          <w:bCs/>
          <w:sz w:val="24"/>
        </w:rPr>
      </w:pPr>
      <w:r w:rsidRPr="00FA4B01">
        <w:rPr>
          <w:rFonts w:cstheme="minorHAnsi"/>
          <w:sz w:val="24"/>
        </w:rPr>
        <w:t xml:space="preserve">Mr. Ingram </w:t>
      </w:r>
      <w:r w:rsidR="00FA4B01" w:rsidRPr="00FA4B01">
        <w:rPr>
          <w:rFonts w:cstheme="minorHAnsi"/>
          <w:sz w:val="24"/>
        </w:rPr>
        <w:t>stated i</w:t>
      </w:r>
      <w:r w:rsidR="00257407" w:rsidRPr="00FA4B01">
        <w:rPr>
          <w:rFonts w:cstheme="minorHAnsi"/>
          <w:sz w:val="24"/>
        </w:rPr>
        <w:t xml:space="preserve">n </w:t>
      </w:r>
      <w:r w:rsidR="00D071AA" w:rsidRPr="00FA4B01">
        <w:rPr>
          <w:rFonts w:cstheme="minorHAnsi"/>
          <w:sz w:val="24"/>
        </w:rPr>
        <w:t xml:space="preserve">the </w:t>
      </w:r>
      <w:r w:rsidR="00257407" w:rsidRPr="00FA4B01">
        <w:rPr>
          <w:rFonts w:cstheme="minorHAnsi"/>
          <w:sz w:val="24"/>
        </w:rPr>
        <w:t>last meeting</w:t>
      </w:r>
      <w:r w:rsidR="00D071AA" w:rsidRPr="00FA4B01">
        <w:rPr>
          <w:rFonts w:cstheme="minorHAnsi"/>
          <w:sz w:val="24"/>
        </w:rPr>
        <w:t>,</w:t>
      </w:r>
      <w:r w:rsidR="00257407" w:rsidRPr="00FA4B01">
        <w:rPr>
          <w:rFonts w:cstheme="minorHAnsi"/>
          <w:sz w:val="24"/>
        </w:rPr>
        <w:t xml:space="preserve"> </w:t>
      </w:r>
      <w:r w:rsidR="00D071AA" w:rsidRPr="00FA4B01">
        <w:rPr>
          <w:rFonts w:cstheme="minorHAnsi"/>
          <w:sz w:val="24"/>
        </w:rPr>
        <w:t xml:space="preserve">the </w:t>
      </w:r>
      <w:r w:rsidR="00257407" w:rsidRPr="00FA4B01">
        <w:rPr>
          <w:rFonts w:cstheme="minorHAnsi"/>
          <w:sz w:val="24"/>
        </w:rPr>
        <w:t xml:space="preserve">commission favored the Council-Manager/ Administrator type of government.  </w:t>
      </w:r>
      <w:r w:rsidR="00FA4B01" w:rsidRPr="00FA4B01">
        <w:rPr>
          <w:rFonts w:cstheme="minorHAnsi"/>
          <w:sz w:val="24"/>
        </w:rPr>
        <w:t xml:space="preserve"> For tonight’s discussion, the commission will vote on the </w:t>
      </w:r>
      <w:r w:rsidR="00692B32">
        <w:rPr>
          <w:rFonts w:cstheme="minorHAnsi"/>
          <w:sz w:val="24"/>
        </w:rPr>
        <w:t xml:space="preserve">form </w:t>
      </w:r>
      <w:r w:rsidR="00FA4B01" w:rsidRPr="00FA4B01">
        <w:rPr>
          <w:rFonts w:cstheme="minorHAnsi"/>
          <w:sz w:val="24"/>
        </w:rPr>
        <w:t xml:space="preserve"> of government.  </w:t>
      </w:r>
    </w:p>
    <w:p w14:paraId="6AE6AA8B" w14:textId="7D80F8BA" w:rsidR="00E74893" w:rsidRPr="00AB210A" w:rsidRDefault="00E74893" w:rsidP="00E74893">
      <w:pPr>
        <w:spacing w:after="0"/>
        <w:jc w:val="both"/>
        <w:rPr>
          <w:rFonts w:cstheme="minorHAnsi"/>
          <w:b/>
          <w:sz w:val="24"/>
        </w:rPr>
      </w:pPr>
      <w:r w:rsidRPr="00AB210A">
        <w:rPr>
          <w:rFonts w:cstheme="minorHAnsi"/>
          <w:b/>
          <w:sz w:val="24"/>
        </w:rPr>
        <w:t>New Business:</w:t>
      </w:r>
    </w:p>
    <w:p w14:paraId="57D2F526" w14:textId="5DCB0497" w:rsidR="00257407" w:rsidRPr="00AB210A" w:rsidRDefault="00257407" w:rsidP="00257407">
      <w:pPr>
        <w:pStyle w:val="ListParagraph"/>
        <w:numPr>
          <w:ilvl w:val="0"/>
          <w:numId w:val="8"/>
        </w:numPr>
        <w:spacing w:after="0"/>
        <w:jc w:val="both"/>
        <w:rPr>
          <w:rFonts w:cstheme="minorHAnsi"/>
          <w:bCs/>
          <w:sz w:val="24"/>
        </w:rPr>
      </w:pPr>
      <w:r w:rsidRPr="00AB210A">
        <w:rPr>
          <w:rFonts w:cstheme="minorHAnsi"/>
          <w:bCs/>
          <w:sz w:val="24"/>
        </w:rPr>
        <w:t>Voting Topics and Subtopics</w:t>
      </w:r>
    </w:p>
    <w:p w14:paraId="507BEE9E" w14:textId="17794656" w:rsidR="00257407" w:rsidRPr="00AB210A" w:rsidRDefault="00257407" w:rsidP="00257407">
      <w:pPr>
        <w:pStyle w:val="ListParagraph"/>
        <w:numPr>
          <w:ilvl w:val="0"/>
          <w:numId w:val="10"/>
        </w:numPr>
        <w:spacing w:after="0"/>
        <w:jc w:val="both"/>
        <w:rPr>
          <w:rFonts w:cstheme="minorHAnsi"/>
          <w:bCs/>
          <w:sz w:val="24"/>
        </w:rPr>
      </w:pPr>
      <w:r w:rsidRPr="00AB210A">
        <w:rPr>
          <w:rFonts w:cstheme="minorHAnsi"/>
          <w:b/>
          <w:sz w:val="24"/>
          <w:u w:val="single"/>
        </w:rPr>
        <w:t>Mayor</w:t>
      </w:r>
      <w:r w:rsidRPr="00AB210A">
        <w:rPr>
          <w:rFonts w:cstheme="minorHAnsi"/>
          <w:bCs/>
          <w:sz w:val="24"/>
        </w:rPr>
        <w:t xml:space="preserve">- </w:t>
      </w:r>
      <w:r w:rsidR="00FA4B01">
        <w:rPr>
          <w:rFonts w:cstheme="minorHAnsi"/>
          <w:bCs/>
          <w:sz w:val="24"/>
        </w:rPr>
        <w:t xml:space="preserve">Ms. Ferguson motioned, seconded by Mr. Terry to have a Mayor.  </w:t>
      </w:r>
      <w:r w:rsidR="001F563F">
        <w:rPr>
          <w:rFonts w:cstheme="minorHAnsi"/>
          <w:bCs/>
          <w:sz w:val="24"/>
        </w:rPr>
        <w:t>Eight</w:t>
      </w:r>
      <w:r w:rsidR="00FA4B01">
        <w:rPr>
          <w:rFonts w:cstheme="minorHAnsi"/>
          <w:bCs/>
          <w:sz w:val="24"/>
        </w:rPr>
        <w:t xml:space="preserve"> yes votes</w:t>
      </w:r>
      <w:r w:rsidR="001F563F">
        <w:rPr>
          <w:rFonts w:cstheme="minorHAnsi"/>
          <w:bCs/>
          <w:sz w:val="24"/>
        </w:rPr>
        <w:t xml:space="preserve"> and one no vote</w:t>
      </w:r>
      <w:r w:rsidR="00FA4B01">
        <w:rPr>
          <w:rFonts w:cstheme="minorHAnsi"/>
          <w:bCs/>
          <w:sz w:val="24"/>
        </w:rPr>
        <w:t xml:space="preserve">.  </w:t>
      </w:r>
    </w:p>
    <w:p w14:paraId="5CC6A7BC" w14:textId="737427DA" w:rsidR="00257407" w:rsidRPr="00AB210A" w:rsidRDefault="00FA4B01" w:rsidP="00257407">
      <w:pPr>
        <w:pStyle w:val="ListParagraph"/>
        <w:numPr>
          <w:ilvl w:val="0"/>
          <w:numId w:val="11"/>
        </w:numPr>
        <w:spacing w:after="0"/>
        <w:jc w:val="both"/>
        <w:rPr>
          <w:rFonts w:cstheme="minorHAnsi"/>
          <w:bCs/>
          <w:sz w:val="24"/>
        </w:rPr>
      </w:pPr>
      <w:r>
        <w:rPr>
          <w:rFonts w:cstheme="minorHAnsi"/>
          <w:b/>
          <w:sz w:val="24"/>
          <w:u w:val="single"/>
        </w:rPr>
        <w:t>Elected</w:t>
      </w:r>
      <w:r w:rsidR="00257407" w:rsidRPr="00AB210A">
        <w:rPr>
          <w:rFonts w:cstheme="minorHAnsi"/>
          <w:b/>
          <w:sz w:val="24"/>
          <w:u w:val="single"/>
        </w:rPr>
        <w:t xml:space="preserve"> vs. Appointed</w:t>
      </w:r>
      <w:r w:rsidR="00A93F98" w:rsidRPr="00AB210A">
        <w:rPr>
          <w:rFonts w:cstheme="minorHAnsi"/>
          <w:bCs/>
          <w:sz w:val="24"/>
        </w:rPr>
        <w:t xml:space="preserve">- </w:t>
      </w:r>
      <w:r>
        <w:rPr>
          <w:rFonts w:cstheme="minorHAnsi"/>
          <w:bCs/>
          <w:sz w:val="24"/>
        </w:rPr>
        <w:t>A discussion occurred reg</w:t>
      </w:r>
      <w:ins w:id="0" w:author="Zulma Schrupp" w:date="2020-08-06T18:39:00Z">
        <w:r w:rsidR="00CC71D4">
          <w:rPr>
            <w:rFonts w:cstheme="minorHAnsi"/>
            <w:bCs/>
            <w:sz w:val="24"/>
          </w:rPr>
          <w:t>arding</w:t>
        </w:r>
      </w:ins>
      <w:del w:id="1" w:author="Zulma Schrupp" w:date="2020-08-06T18:39:00Z">
        <w:r w:rsidDel="00CC71D4">
          <w:rPr>
            <w:rFonts w:cstheme="minorHAnsi"/>
            <w:bCs/>
            <w:sz w:val="24"/>
          </w:rPr>
          <w:delText>ading</w:delText>
        </w:r>
      </w:del>
      <w:r>
        <w:rPr>
          <w:rFonts w:cstheme="minorHAnsi"/>
          <w:bCs/>
          <w:sz w:val="24"/>
        </w:rPr>
        <w:t xml:space="preserve"> the Mayor’s responsibilities and powers.  Currently the Mayor</w:t>
      </w:r>
      <w:r w:rsidR="001F563F">
        <w:rPr>
          <w:rFonts w:cstheme="minorHAnsi"/>
          <w:bCs/>
          <w:sz w:val="24"/>
        </w:rPr>
        <w:t xml:space="preserve"> sets the</w:t>
      </w:r>
      <w:ins w:id="2" w:author="Zulma Schrupp" w:date="2020-08-06T18:39:00Z">
        <w:r w:rsidR="00CC71D4">
          <w:rPr>
            <w:rFonts w:cstheme="minorHAnsi"/>
            <w:bCs/>
            <w:sz w:val="24"/>
          </w:rPr>
          <w:t xml:space="preserve"> </w:t>
        </w:r>
      </w:ins>
      <w:r w:rsidR="001F563F">
        <w:rPr>
          <w:rFonts w:cstheme="minorHAnsi"/>
          <w:bCs/>
          <w:sz w:val="24"/>
        </w:rPr>
        <w:t xml:space="preserve">agenda and </w:t>
      </w:r>
      <w:r>
        <w:rPr>
          <w:rFonts w:cstheme="minorHAnsi"/>
          <w:bCs/>
          <w:sz w:val="24"/>
        </w:rPr>
        <w:t xml:space="preserve">conducts </w:t>
      </w:r>
      <w:r w:rsidR="001F563F">
        <w:rPr>
          <w:rFonts w:cstheme="minorHAnsi"/>
          <w:bCs/>
          <w:sz w:val="24"/>
        </w:rPr>
        <w:t xml:space="preserve">the </w:t>
      </w:r>
      <w:r>
        <w:rPr>
          <w:rFonts w:cstheme="minorHAnsi"/>
          <w:bCs/>
          <w:sz w:val="24"/>
        </w:rPr>
        <w:t xml:space="preserve">Council meetings.  Ms. </w:t>
      </w:r>
      <w:ins w:id="3" w:author="Zulma Schrupp" w:date="2020-08-06T18:38:00Z">
        <w:r w:rsidR="00CC71D4">
          <w:rPr>
            <w:rFonts w:cstheme="minorHAnsi"/>
            <w:bCs/>
            <w:sz w:val="24"/>
          </w:rPr>
          <w:t>Headlee</w:t>
        </w:r>
      </w:ins>
      <w:del w:id="4" w:author="Zulma Schrupp" w:date="2020-08-06T18:38:00Z">
        <w:r w:rsidDel="00CC71D4">
          <w:rPr>
            <w:rFonts w:cstheme="minorHAnsi"/>
            <w:bCs/>
            <w:sz w:val="24"/>
          </w:rPr>
          <w:delText>Ferguson</w:delText>
        </w:r>
      </w:del>
      <w:r>
        <w:rPr>
          <w:rFonts w:cstheme="minorHAnsi"/>
          <w:bCs/>
          <w:sz w:val="24"/>
        </w:rPr>
        <w:t xml:space="preserve"> motioned, seconded by </w:t>
      </w:r>
      <w:r w:rsidR="00567461">
        <w:rPr>
          <w:rFonts w:cstheme="minorHAnsi"/>
          <w:bCs/>
          <w:sz w:val="24"/>
        </w:rPr>
        <w:t xml:space="preserve">Ms. Beachy to have the Mayor’s position appointed by the majority of Council.  Three yes and three no votes.  The motion failed due to lack of majority.  Mr. Terry motioned, seconded by Ms. Watkins to </w:t>
      </w:r>
      <w:r w:rsidR="001F563F">
        <w:rPr>
          <w:rFonts w:cstheme="minorHAnsi"/>
          <w:bCs/>
          <w:sz w:val="24"/>
        </w:rPr>
        <w:t xml:space="preserve">separately </w:t>
      </w:r>
      <w:r w:rsidR="00567461">
        <w:rPr>
          <w:rFonts w:cstheme="minorHAnsi"/>
          <w:bCs/>
          <w:sz w:val="24"/>
        </w:rPr>
        <w:t xml:space="preserve">elect a Mayor.  Seven yes and two no votes.  </w:t>
      </w:r>
    </w:p>
    <w:p w14:paraId="26D0C59F" w14:textId="77777777" w:rsidR="0048535A" w:rsidRPr="00AB210A" w:rsidRDefault="0048535A" w:rsidP="0048535A">
      <w:pPr>
        <w:pStyle w:val="ListParagraph"/>
        <w:spacing w:after="0"/>
        <w:ind w:left="2160"/>
        <w:jc w:val="both"/>
        <w:rPr>
          <w:rFonts w:cstheme="minorHAnsi"/>
          <w:bCs/>
          <w:sz w:val="24"/>
        </w:rPr>
      </w:pPr>
    </w:p>
    <w:p w14:paraId="780C65DE" w14:textId="260E9672" w:rsidR="00257407" w:rsidRPr="00AB210A" w:rsidRDefault="00257407" w:rsidP="00257407">
      <w:pPr>
        <w:pStyle w:val="ListParagraph"/>
        <w:numPr>
          <w:ilvl w:val="0"/>
          <w:numId w:val="11"/>
        </w:numPr>
        <w:spacing w:after="0"/>
        <w:jc w:val="both"/>
        <w:rPr>
          <w:rFonts w:cstheme="minorHAnsi"/>
          <w:b/>
          <w:sz w:val="24"/>
          <w:u w:val="single"/>
        </w:rPr>
      </w:pPr>
      <w:r w:rsidRPr="00AB210A">
        <w:rPr>
          <w:rFonts w:cstheme="minorHAnsi"/>
          <w:b/>
          <w:sz w:val="24"/>
          <w:u w:val="single"/>
        </w:rPr>
        <w:lastRenderedPageBreak/>
        <w:t xml:space="preserve">Chief Executive vs. </w:t>
      </w:r>
      <w:r w:rsidRPr="00567461">
        <w:rPr>
          <w:rFonts w:cstheme="minorHAnsi"/>
          <w:b/>
          <w:sz w:val="24"/>
          <w:u w:val="single"/>
        </w:rPr>
        <w:t>Figure Head</w:t>
      </w:r>
      <w:r w:rsidR="00036715" w:rsidRPr="00AB210A">
        <w:rPr>
          <w:rFonts w:cstheme="minorHAnsi"/>
          <w:b/>
          <w:sz w:val="24"/>
          <w:u w:val="single"/>
        </w:rPr>
        <w:t xml:space="preserve">- </w:t>
      </w:r>
      <w:r w:rsidR="00632BF4" w:rsidRPr="00AB210A">
        <w:rPr>
          <w:rFonts w:cstheme="minorHAnsi"/>
          <w:bCs/>
          <w:sz w:val="24"/>
        </w:rPr>
        <w:t>M</w:t>
      </w:r>
      <w:r w:rsidR="00B77CFF">
        <w:rPr>
          <w:rFonts w:cstheme="minorHAnsi"/>
          <w:bCs/>
          <w:sz w:val="24"/>
        </w:rPr>
        <w:t>s</w:t>
      </w:r>
      <w:r w:rsidR="00632BF4" w:rsidRPr="00AB210A">
        <w:rPr>
          <w:rFonts w:cstheme="minorHAnsi"/>
          <w:bCs/>
          <w:sz w:val="24"/>
        </w:rPr>
        <w:t xml:space="preserve">.  </w:t>
      </w:r>
      <w:r w:rsidR="00B77CFF">
        <w:rPr>
          <w:rFonts w:cstheme="minorHAnsi"/>
          <w:bCs/>
          <w:sz w:val="24"/>
        </w:rPr>
        <w:t xml:space="preserve">Ferguson </w:t>
      </w:r>
      <w:r w:rsidR="00632BF4" w:rsidRPr="00AB210A">
        <w:rPr>
          <w:rFonts w:cstheme="minorHAnsi"/>
          <w:bCs/>
          <w:sz w:val="24"/>
        </w:rPr>
        <w:t>motion</w:t>
      </w:r>
      <w:r w:rsidR="00567461">
        <w:rPr>
          <w:rFonts w:cstheme="minorHAnsi"/>
          <w:bCs/>
          <w:sz w:val="24"/>
        </w:rPr>
        <w:t xml:space="preserve">ed, </w:t>
      </w:r>
      <w:proofErr w:type="spellStart"/>
      <w:r w:rsidR="00567461">
        <w:rPr>
          <w:rFonts w:cstheme="minorHAnsi"/>
          <w:bCs/>
          <w:sz w:val="24"/>
        </w:rPr>
        <w:t>seconed</w:t>
      </w:r>
      <w:proofErr w:type="spellEnd"/>
      <w:r w:rsidR="00567461">
        <w:rPr>
          <w:rFonts w:cstheme="minorHAnsi"/>
          <w:bCs/>
          <w:sz w:val="24"/>
        </w:rPr>
        <w:t xml:space="preserve"> by Ms. Headlee for the Mayor to </w:t>
      </w:r>
      <w:r w:rsidR="00B77CFF">
        <w:rPr>
          <w:rFonts w:cstheme="minorHAnsi"/>
          <w:bCs/>
          <w:sz w:val="24"/>
        </w:rPr>
        <w:t>serve as the figurehead for the city</w:t>
      </w:r>
      <w:r w:rsidR="00567461">
        <w:rPr>
          <w:rFonts w:cstheme="minorHAnsi"/>
          <w:bCs/>
          <w:sz w:val="24"/>
        </w:rPr>
        <w:t xml:space="preserve">.  </w:t>
      </w:r>
      <w:r w:rsidR="00B77CFF">
        <w:rPr>
          <w:rFonts w:cstheme="minorHAnsi"/>
          <w:bCs/>
          <w:sz w:val="24"/>
        </w:rPr>
        <w:t>Ten</w:t>
      </w:r>
      <w:r w:rsidR="00567461">
        <w:rPr>
          <w:rFonts w:cstheme="minorHAnsi"/>
          <w:bCs/>
          <w:sz w:val="24"/>
        </w:rPr>
        <w:t xml:space="preserve"> yes votes. </w:t>
      </w:r>
      <w:r w:rsidR="00632BF4" w:rsidRPr="00AB210A">
        <w:rPr>
          <w:rFonts w:cstheme="minorHAnsi"/>
          <w:bCs/>
          <w:sz w:val="24"/>
        </w:rPr>
        <w:t xml:space="preserve"> </w:t>
      </w:r>
    </w:p>
    <w:p w14:paraId="14C0569D" w14:textId="77777777" w:rsidR="007F4314" w:rsidRPr="00AB210A" w:rsidRDefault="007F4314" w:rsidP="007F4314">
      <w:pPr>
        <w:spacing w:after="0"/>
        <w:jc w:val="both"/>
        <w:rPr>
          <w:rFonts w:cstheme="minorHAnsi"/>
          <w:b/>
          <w:sz w:val="24"/>
          <w:u w:val="single"/>
        </w:rPr>
      </w:pPr>
    </w:p>
    <w:p w14:paraId="58B08BA5" w14:textId="18AE47CB" w:rsidR="00257407" w:rsidRPr="00AB210A" w:rsidRDefault="00257407" w:rsidP="00257407">
      <w:pPr>
        <w:pStyle w:val="ListParagraph"/>
        <w:numPr>
          <w:ilvl w:val="0"/>
          <w:numId w:val="11"/>
        </w:numPr>
        <w:spacing w:after="0"/>
        <w:jc w:val="both"/>
        <w:rPr>
          <w:rFonts w:cstheme="minorHAnsi"/>
          <w:b/>
          <w:sz w:val="24"/>
          <w:u w:val="single"/>
        </w:rPr>
      </w:pPr>
      <w:r w:rsidRPr="00AB210A">
        <w:rPr>
          <w:rFonts w:cstheme="minorHAnsi"/>
          <w:b/>
          <w:sz w:val="24"/>
          <w:u w:val="single"/>
        </w:rPr>
        <w:t xml:space="preserve">Voting member of </w:t>
      </w:r>
      <w:r w:rsidR="005767FE">
        <w:rPr>
          <w:rFonts w:cstheme="minorHAnsi"/>
          <w:b/>
          <w:sz w:val="24"/>
          <w:u w:val="single"/>
        </w:rPr>
        <w:t xml:space="preserve">the </w:t>
      </w:r>
      <w:r w:rsidR="00CF1A6D">
        <w:rPr>
          <w:rFonts w:cstheme="minorHAnsi"/>
          <w:b/>
          <w:sz w:val="24"/>
          <w:u w:val="single"/>
        </w:rPr>
        <w:t>C</w:t>
      </w:r>
      <w:r w:rsidRPr="00AB210A">
        <w:rPr>
          <w:rFonts w:cstheme="minorHAnsi"/>
          <w:b/>
          <w:sz w:val="24"/>
          <w:u w:val="single"/>
        </w:rPr>
        <w:t>ouncil</w:t>
      </w:r>
      <w:r w:rsidR="00601862" w:rsidRPr="00AB210A">
        <w:rPr>
          <w:rFonts w:cstheme="minorHAnsi"/>
          <w:b/>
          <w:sz w:val="24"/>
          <w:u w:val="single"/>
        </w:rPr>
        <w:t>-</w:t>
      </w:r>
      <w:r w:rsidR="00601862" w:rsidRPr="00AB210A">
        <w:rPr>
          <w:rFonts w:cstheme="minorHAnsi"/>
          <w:bCs/>
          <w:sz w:val="24"/>
        </w:rPr>
        <w:t xml:space="preserve"> Ms</w:t>
      </w:r>
      <w:r w:rsidR="00567461">
        <w:rPr>
          <w:rFonts w:cstheme="minorHAnsi"/>
          <w:b/>
          <w:sz w:val="24"/>
        </w:rPr>
        <w:t>.</w:t>
      </w:r>
      <w:r w:rsidR="000E3D3A" w:rsidRPr="00AB210A">
        <w:rPr>
          <w:rFonts w:cstheme="minorHAnsi"/>
          <w:bCs/>
          <w:sz w:val="24"/>
        </w:rPr>
        <w:t xml:space="preserve"> Rucker motion</w:t>
      </w:r>
      <w:r w:rsidR="00567461">
        <w:rPr>
          <w:rFonts w:cstheme="minorHAnsi"/>
          <w:bCs/>
          <w:sz w:val="24"/>
        </w:rPr>
        <w:t>ed</w:t>
      </w:r>
      <w:r w:rsidR="000E3D3A" w:rsidRPr="00AB210A">
        <w:rPr>
          <w:rFonts w:cstheme="minorHAnsi"/>
          <w:bCs/>
          <w:sz w:val="24"/>
        </w:rPr>
        <w:t xml:space="preserve"> </w:t>
      </w:r>
      <w:r w:rsidR="009C74BC" w:rsidRPr="00AB210A">
        <w:rPr>
          <w:rFonts w:cstheme="minorHAnsi"/>
          <w:bCs/>
          <w:sz w:val="24"/>
        </w:rPr>
        <w:t>the mayor is not a voting member of</w:t>
      </w:r>
      <w:r w:rsidR="005767FE">
        <w:rPr>
          <w:rFonts w:cstheme="minorHAnsi"/>
          <w:bCs/>
          <w:sz w:val="24"/>
        </w:rPr>
        <w:t xml:space="preserve"> </w:t>
      </w:r>
      <w:r w:rsidR="009C74BC" w:rsidRPr="00AB210A">
        <w:rPr>
          <w:rFonts w:cstheme="minorHAnsi"/>
          <w:bCs/>
          <w:sz w:val="24"/>
        </w:rPr>
        <w:t xml:space="preserve">council. </w:t>
      </w:r>
      <w:r w:rsidR="00601862" w:rsidRPr="00AB210A">
        <w:rPr>
          <w:rFonts w:cstheme="minorHAnsi"/>
          <w:bCs/>
          <w:sz w:val="24"/>
        </w:rPr>
        <w:t xml:space="preserve"> </w:t>
      </w:r>
      <w:r w:rsidR="00567461">
        <w:rPr>
          <w:rFonts w:cstheme="minorHAnsi"/>
          <w:bCs/>
          <w:sz w:val="24"/>
        </w:rPr>
        <w:t>There was not a second</w:t>
      </w:r>
      <w:r w:rsidR="00601862" w:rsidRPr="00AB210A">
        <w:rPr>
          <w:rFonts w:cstheme="minorHAnsi"/>
          <w:bCs/>
          <w:sz w:val="24"/>
        </w:rPr>
        <w:t xml:space="preserve">. </w:t>
      </w:r>
      <w:r w:rsidR="00567461">
        <w:rPr>
          <w:rFonts w:cstheme="minorHAnsi"/>
          <w:bCs/>
          <w:sz w:val="24"/>
        </w:rPr>
        <w:t xml:space="preserve"> Discussion occurred regarding what a voting member of Council meant.  </w:t>
      </w:r>
      <w:r w:rsidR="00684A64" w:rsidRPr="00AB210A">
        <w:rPr>
          <w:rFonts w:cstheme="minorHAnsi"/>
          <w:bCs/>
          <w:sz w:val="24"/>
        </w:rPr>
        <w:t xml:space="preserve">Mr. Ingram </w:t>
      </w:r>
      <w:r w:rsidR="005767FE">
        <w:rPr>
          <w:rFonts w:cstheme="minorHAnsi"/>
          <w:bCs/>
          <w:sz w:val="24"/>
        </w:rPr>
        <w:t>clarified</w:t>
      </w:r>
      <w:r w:rsidR="003D067C" w:rsidRPr="00AB210A">
        <w:rPr>
          <w:rFonts w:cstheme="minorHAnsi"/>
          <w:bCs/>
          <w:sz w:val="24"/>
        </w:rPr>
        <w:t xml:space="preserve"> that </w:t>
      </w:r>
      <w:r w:rsidR="004B4159" w:rsidRPr="00AB210A">
        <w:rPr>
          <w:rFonts w:cstheme="minorHAnsi"/>
          <w:bCs/>
          <w:sz w:val="24"/>
        </w:rPr>
        <w:t>the mayor</w:t>
      </w:r>
      <w:r w:rsidR="003D067C" w:rsidRPr="00AB210A">
        <w:rPr>
          <w:rFonts w:cstheme="minorHAnsi"/>
          <w:bCs/>
          <w:sz w:val="24"/>
        </w:rPr>
        <w:t xml:space="preserve"> will either have a vote among council or </w:t>
      </w:r>
      <w:r w:rsidR="009D7475" w:rsidRPr="00AB210A">
        <w:rPr>
          <w:rFonts w:cstheme="minorHAnsi"/>
          <w:bCs/>
          <w:sz w:val="24"/>
        </w:rPr>
        <w:t xml:space="preserve">the mayor will be the </w:t>
      </w:r>
      <w:r w:rsidR="001109D2" w:rsidRPr="00AB210A">
        <w:rPr>
          <w:rFonts w:cstheme="minorHAnsi"/>
          <w:bCs/>
          <w:sz w:val="24"/>
        </w:rPr>
        <w:t>tiebreaker</w:t>
      </w:r>
      <w:r w:rsidR="009D7475" w:rsidRPr="00AB210A">
        <w:rPr>
          <w:rFonts w:cstheme="minorHAnsi"/>
          <w:bCs/>
          <w:sz w:val="24"/>
        </w:rPr>
        <w:t xml:space="preserve"> if need</w:t>
      </w:r>
      <w:r w:rsidR="00567461">
        <w:rPr>
          <w:rFonts w:cstheme="minorHAnsi"/>
          <w:bCs/>
          <w:sz w:val="24"/>
        </w:rPr>
        <w:t>ed</w:t>
      </w:r>
      <w:r w:rsidR="009D7475" w:rsidRPr="00AB210A">
        <w:rPr>
          <w:rFonts w:cstheme="minorHAnsi"/>
          <w:bCs/>
          <w:sz w:val="24"/>
        </w:rPr>
        <w:t xml:space="preserve">. </w:t>
      </w:r>
      <w:r w:rsidR="00567461">
        <w:rPr>
          <w:rFonts w:cstheme="minorHAnsi"/>
          <w:bCs/>
          <w:sz w:val="24"/>
        </w:rPr>
        <w:t xml:space="preserve"> </w:t>
      </w:r>
      <w:r w:rsidR="004B4159" w:rsidRPr="00AB210A">
        <w:rPr>
          <w:rFonts w:cstheme="minorHAnsi"/>
          <w:bCs/>
          <w:sz w:val="24"/>
        </w:rPr>
        <w:t>Ms. Rucker motion</w:t>
      </w:r>
      <w:r w:rsidR="00567461">
        <w:rPr>
          <w:rFonts w:cstheme="minorHAnsi"/>
          <w:bCs/>
          <w:sz w:val="24"/>
        </w:rPr>
        <w:t xml:space="preserve">ed, seconded by Mr. Malone </w:t>
      </w:r>
      <w:r w:rsidR="00816C62" w:rsidRPr="00AB210A">
        <w:rPr>
          <w:rFonts w:cstheme="minorHAnsi"/>
          <w:bCs/>
          <w:sz w:val="24"/>
        </w:rPr>
        <w:t xml:space="preserve">the mayor will only vote </w:t>
      </w:r>
      <w:r w:rsidR="00567461">
        <w:rPr>
          <w:rFonts w:cstheme="minorHAnsi"/>
          <w:bCs/>
          <w:sz w:val="24"/>
        </w:rPr>
        <w:t xml:space="preserve">if a tie </w:t>
      </w:r>
      <w:r w:rsidR="007242A1">
        <w:rPr>
          <w:rFonts w:cstheme="minorHAnsi"/>
          <w:bCs/>
          <w:sz w:val="24"/>
        </w:rPr>
        <w:t xml:space="preserve">vote </w:t>
      </w:r>
      <w:r w:rsidR="00567461">
        <w:rPr>
          <w:rFonts w:cstheme="minorHAnsi"/>
          <w:bCs/>
          <w:sz w:val="24"/>
        </w:rPr>
        <w:t xml:space="preserve">has occurred.  </w:t>
      </w:r>
      <w:r w:rsidR="00B92D78" w:rsidRPr="00AB210A">
        <w:rPr>
          <w:rFonts w:cstheme="minorHAnsi"/>
          <w:bCs/>
          <w:sz w:val="24"/>
        </w:rPr>
        <w:t xml:space="preserve"> Six </w:t>
      </w:r>
      <w:r w:rsidR="00567461">
        <w:rPr>
          <w:rFonts w:cstheme="minorHAnsi"/>
          <w:bCs/>
          <w:sz w:val="24"/>
        </w:rPr>
        <w:t xml:space="preserve">yes and four no </w:t>
      </w:r>
      <w:r w:rsidR="00B92D78" w:rsidRPr="00AB210A">
        <w:rPr>
          <w:rFonts w:cstheme="minorHAnsi"/>
          <w:bCs/>
          <w:sz w:val="24"/>
        </w:rPr>
        <w:t>votes</w:t>
      </w:r>
      <w:r w:rsidR="009E6238" w:rsidRPr="00AB210A">
        <w:rPr>
          <w:rFonts w:cstheme="minorHAnsi"/>
          <w:bCs/>
          <w:sz w:val="24"/>
        </w:rPr>
        <w:t xml:space="preserve">. </w:t>
      </w:r>
      <w:r w:rsidR="00567461">
        <w:rPr>
          <w:rFonts w:cstheme="minorHAnsi"/>
          <w:bCs/>
          <w:sz w:val="24"/>
        </w:rPr>
        <w:t xml:space="preserve"> </w:t>
      </w:r>
    </w:p>
    <w:p w14:paraId="0F0F24CE" w14:textId="77777777" w:rsidR="009E6238" w:rsidRPr="00AB210A" w:rsidRDefault="009E6238" w:rsidP="009E6238">
      <w:pPr>
        <w:spacing w:after="0"/>
        <w:jc w:val="both"/>
        <w:rPr>
          <w:rFonts w:cstheme="minorHAnsi"/>
          <w:b/>
          <w:sz w:val="24"/>
          <w:u w:val="single"/>
        </w:rPr>
      </w:pPr>
    </w:p>
    <w:p w14:paraId="06D46C45" w14:textId="593BF7CA" w:rsidR="0002233A" w:rsidRPr="00AB210A" w:rsidRDefault="00B8492D" w:rsidP="00A147F3">
      <w:pPr>
        <w:pStyle w:val="ListParagraph"/>
        <w:numPr>
          <w:ilvl w:val="0"/>
          <w:numId w:val="8"/>
        </w:numPr>
        <w:spacing w:before="120" w:after="0"/>
        <w:jc w:val="both"/>
        <w:rPr>
          <w:rFonts w:cstheme="minorHAnsi"/>
          <w:b/>
          <w:bCs/>
          <w:sz w:val="24"/>
          <w:szCs w:val="24"/>
          <w:u w:val="single"/>
        </w:rPr>
      </w:pPr>
      <w:r w:rsidRPr="00AB210A">
        <w:rPr>
          <w:rFonts w:cstheme="minorHAnsi"/>
          <w:b/>
          <w:bCs/>
          <w:sz w:val="24"/>
          <w:szCs w:val="24"/>
          <w:u w:val="single"/>
        </w:rPr>
        <w:t>Council</w:t>
      </w:r>
    </w:p>
    <w:p w14:paraId="44B26D8E" w14:textId="0A758AD7" w:rsidR="007F4314" w:rsidRPr="00AB210A" w:rsidRDefault="00B8492D" w:rsidP="007F4314">
      <w:pPr>
        <w:pStyle w:val="ListParagraph"/>
        <w:numPr>
          <w:ilvl w:val="0"/>
          <w:numId w:val="10"/>
        </w:numPr>
        <w:spacing w:before="120" w:after="0"/>
        <w:jc w:val="both"/>
        <w:rPr>
          <w:rFonts w:cstheme="minorHAnsi"/>
          <w:sz w:val="24"/>
          <w:szCs w:val="24"/>
        </w:rPr>
      </w:pPr>
      <w:r w:rsidRPr="00AB210A">
        <w:rPr>
          <w:rFonts w:cstheme="minorHAnsi"/>
          <w:b/>
          <w:bCs/>
          <w:sz w:val="24"/>
          <w:szCs w:val="24"/>
          <w:u w:val="single"/>
        </w:rPr>
        <w:t>Number</w:t>
      </w:r>
      <w:r w:rsidR="00A147F3" w:rsidRPr="00AB210A">
        <w:rPr>
          <w:rFonts w:cstheme="minorHAnsi"/>
          <w:b/>
          <w:bCs/>
          <w:sz w:val="24"/>
          <w:szCs w:val="24"/>
          <w:u w:val="single"/>
        </w:rPr>
        <w:t xml:space="preserve"> of members</w:t>
      </w:r>
      <w:r w:rsidR="00C57D7A" w:rsidRPr="00AB210A">
        <w:rPr>
          <w:rFonts w:cstheme="minorHAnsi"/>
          <w:sz w:val="24"/>
          <w:szCs w:val="24"/>
        </w:rPr>
        <w:t xml:space="preserve">- </w:t>
      </w:r>
      <w:r w:rsidR="00F355A2" w:rsidRPr="00AB210A">
        <w:rPr>
          <w:rFonts w:cstheme="minorHAnsi"/>
          <w:sz w:val="24"/>
          <w:szCs w:val="24"/>
        </w:rPr>
        <w:t>M</w:t>
      </w:r>
      <w:r w:rsidR="00DB5DA3" w:rsidRPr="00AB210A">
        <w:rPr>
          <w:rFonts w:cstheme="minorHAnsi"/>
          <w:sz w:val="24"/>
          <w:szCs w:val="24"/>
        </w:rPr>
        <w:t>s</w:t>
      </w:r>
      <w:r w:rsidR="00F355A2" w:rsidRPr="00AB210A">
        <w:rPr>
          <w:rFonts w:cstheme="minorHAnsi"/>
          <w:sz w:val="24"/>
          <w:szCs w:val="24"/>
        </w:rPr>
        <w:t>. Ferguson motion</w:t>
      </w:r>
      <w:r w:rsidR="007242A1">
        <w:rPr>
          <w:rFonts w:cstheme="minorHAnsi"/>
          <w:sz w:val="24"/>
          <w:szCs w:val="24"/>
        </w:rPr>
        <w:t xml:space="preserve">ed, seconded by Ms. McCoy </w:t>
      </w:r>
      <w:r w:rsidR="00F355A2" w:rsidRPr="00AB210A">
        <w:rPr>
          <w:rFonts w:cstheme="minorHAnsi"/>
          <w:sz w:val="24"/>
          <w:szCs w:val="24"/>
        </w:rPr>
        <w:t xml:space="preserve"> to have six elected council members. </w:t>
      </w:r>
      <w:r w:rsidR="007242A1">
        <w:rPr>
          <w:rFonts w:cstheme="minorHAnsi"/>
          <w:sz w:val="24"/>
          <w:szCs w:val="24"/>
        </w:rPr>
        <w:t xml:space="preserve"> Ten yes votes.  </w:t>
      </w:r>
    </w:p>
    <w:p w14:paraId="1F22E6A6" w14:textId="77777777" w:rsidR="007F4314" w:rsidRPr="00AB210A" w:rsidRDefault="007F4314" w:rsidP="007F4314">
      <w:pPr>
        <w:pStyle w:val="ListParagraph"/>
        <w:spacing w:before="120" w:after="0"/>
        <w:ind w:left="1440"/>
        <w:jc w:val="both"/>
        <w:rPr>
          <w:rFonts w:cstheme="minorHAnsi"/>
          <w:sz w:val="24"/>
          <w:szCs w:val="24"/>
        </w:rPr>
      </w:pPr>
    </w:p>
    <w:p w14:paraId="74E36397" w14:textId="3E768090" w:rsidR="00C57D7A" w:rsidRPr="007242A1" w:rsidRDefault="00C57D7A" w:rsidP="00622704">
      <w:pPr>
        <w:pStyle w:val="ListParagraph"/>
        <w:numPr>
          <w:ilvl w:val="0"/>
          <w:numId w:val="10"/>
        </w:numPr>
        <w:spacing w:before="120" w:after="0"/>
        <w:jc w:val="both"/>
        <w:rPr>
          <w:rFonts w:cstheme="minorHAnsi"/>
          <w:sz w:val="24"/>
          <w:szCs w:val="24"/>
        </w:rPr>
      </w:pPr>
      <w:r w:rsidRPr="007242A1">
        <w:rPr>
          <w:rFonts w:cstheme="minorHAnsi"/>
          <w:b/>
          <w:bCs/>
          <w:sz w:val="24"/>
          <w:szCs w:val="24"/>
          <w:u w:val="single"/>
        </w:rPr>
        <w:t>Election: At large vs. Ward</w:t>
      </w:r>
      <w:r w:rsidR="005312A3" w:rsidRPr="007242A1">
        <w:rPr>
          <w:rFonts w:cstheme="minorHAnsi"/>
          <w:sz w:val="24"/>
          <w:szCs w:val="24"/>
        </w:rPr>
        <w:t>- Mr.</w:t>
      </w:r>
      <w:r w:rsidR="0002512E" w:rsidRPr="007242A1">
        <w:rPr>
          <w:rFonts w:cstheme="minorHAnsi"/>
          <w:sz w:val="24"/>
          <w:szCs w:val="24"/>
        </w:rPr>
        <w:t xml:space="preserve"> Ingram mention</w:t>
      </w:r>
      <w:r w:rsidR="007242A1" w:rsidRPr="007242A1">
        <w:rPr>
          <w:rFonts w:cstheme="minorHAnsi"/>
          <w:sz w:val="24"/>
          <w:szCs w:val="24"/>
        </w:rPr>
        <w:t>ed</w:t>
      </w:r>
      <w:r w:rsidR="0002512E" w:rsidRPr="007242A1">
        <w:rPr>
          <w:rFonts w:cstheme="minorHAnsi"/>
          <w:sz w:val="24"/>
          <w:szCs w:val="24"/>
        </w:rPr>
        <w:t xml:space="preserve"> </w:t>
      </w:r>
      <w:r w:rsidR="005C2956">
        <w:rPr>
          <w:rFonts w:cstheme="minorHAnsi"/>
          <w:sz w:val="24"/>
          <w:szCs w:val="24"/>
        </w:rPr>
        <w:t>council wa</w:t>
      </w:r>
      <w:r w:rsidR="0002512E" w:rsidRPr="007242A1">
        <w:rPr>
          <w:rFonts w:cstheme="minorHAnsi"/>
          <w:sz w:val="24"/>
          <w:szCs w:val="24"/>
        </w:rPr>
        <w:t xml:space="preserve">rds </w:t>
      </w:r>
      <w:r w:rsidR="007242A1" w:rsidRPr="007242A1">
        <w:rPr>
          <w:rFonts w:cstheme="minorHAnsi"/>
          <w:sz w:val="24"/>
          <w:szCs w:val="24"/>
        </w:rPr>
        <w:t xml:space="preserve">are usually intended </w:t>
      </w:r>
      <w:r w:rsidR="002F57E2" w:rsidRPr="007242A1">
        <w:rPr>
          <w:rFonts w:cstheme="minorHAnsi"/>
          <w:sz w:val="24"/>
          <w:szCs w:val="24"/>
        </w:rPr>
        <w:t xml:space="preserve">for larger cities and </w:t>
      </w:r>
      <w:r w:rsidR="007242A1" w:rsidRPr="007242A1">
        <w:rPr>
          <w:rFonts w:cstheme="minorHAnsi"/>
          <w:sz w:val="24"/>
          <w:szCs w:val="24"/>
        </w:rPr>
        <w:t xml:space="preserve">at this time </w:t>
      </w:r>
      <w:r w:rsidR="002F57E2" w:rsidRPr="007242A1">
        <w:rPr>
          <w:rFonts w:cstheme="minorHAnsi"/>
          <w:sz w:val="24"/>
          <w:szCs w:val="24"/>
        </w:rPr>
        <w:t>Plain City</w:t>
      </w:r>
      <w:r w:rsidR="00315FD6">
        <w:rPr>
          <w:rFonts w:cstheme="minorHAnsi"/>
          <w:sz w:val="24"/>
          <w:szCs w:val="24"/>
        </w:rPr>
        <w:t xml:space="preserve">’s size does not call for the use of the ward format </w:t>
      </w:r>
      <w:r w:rsidR="002F57E2" w:rsidRPr="007242A1">
        <w:rPr>
          <w:rFonts w:cstheme="minorHAnsi"/>
          <w:sz w:val="24"/>
          <w:szCs w:val="24"/>
        </w:rPr>
        <w:t xml:space="preserve"> </w:t>
      </w:r>
      <w:r w:rsidR="00A638C8" w:rsidRPr="007242A1">
        <w:rPr>
          <w:rFonts w:cstheme="minorHAnsi"/>
          <w:sz w:val="24"/>
          <w:szCs w:val="24"/>
        </w:rPr>
        <w:t>.</w:t>
      </w:r>
      <w:r w:rsidR="007242A1" w:rsidRPr="007242A1">
        <w:rPr>
          <w:rFonts w:cstheme="minorHAnsi"/>
          <w:sz w:val="24"/>
          <w:szCs w:val="24"/>
        </w:rPr>
        <w:t xml:space="preserve"> </w:t>
      </w:r>
      <w:r w:rsidR="00A638C8" w:rsidRPr="007242A1">
        <w:rPr>
          <w:rFonts w:cstheme="minorHAnsi"/>
          <w:sz w:val="24"/>
          <w:szCs w:val="24"/>
        </w:rPr>
        <w:t xml:space="preserve"> Mr. Ingram </w:t>
      </w:r>
      <w:r w:rsidR="007242A1" w:rsidRPr="007242A1">
        <w:rPr>
          <w:rFonts w:cstheme="minorHAnsi"/>
          <w:sz w:val="24"/>
          <w:szCs w:val="24"/>
        </w:rPr>
        <w:t xml:space="preserve">suggested they revisit the topic once Plain City begins to grow.  </w:t>
      </w:r>
      <w:r w:rsidR="004255C7" w:rsidRPr="007242A1">
        <w:rPr>
          <w:rFonts w:cstheme="minorHAnsi"/>
          <w:sz w:val="24"/>
          <w:szCs w:val="24"/>
        </w:rPr>
        <w:t xml:space="preserve"> </w:t>
      </w:r>
      <w:r w:rsidR="00CF5C61" w:rsidRPr="007242A1">
        <w:rPr>
          <w:rFonts w:cstheme="minorHAnsi"/>
          <w:sz w:val="24"/>
          <w:szCs w:val="24"/>
        </w:rPr>
        <w:t>Ms. Rucker motion</w:t>
      </w:r>
      <w:r w:rsidR="007242A1" w:rsidRPr="007242A1">
        <w:rPr>
          <w:rFonts w:cstheme="minorHAnsi"/>
          <w:sz w:val="24"/>
          <w:szCs w:val="24"/>
        </w:rPr>
        <w:t>ed, seconded by Mr. Terry for council</w:t>
      </w:r>
      <w:r w:rsidR="005C2956">
        <w:rPr>
          <w:rFonts w:cstheme="minorHAnsi"/>
          <w:sz w:val="24"/>
          <w:szCs w:val="24"/>
        </w:rPr>
        <w:t xml:space="preserve"> members</w:t>
      </w:r>
      <w:r w:rsidR="007242A1" w:rsidRPr="007242A1">
        <w:rPr>
          <w:rFonts w:cstheme="minorHAnsi"/>
          <w:sz w:val="24"/>
          <w:szCs w:val="24"/>
        </w:rPr>
        <w:t xml:space="preserve"> to be elected at large.  Ten yes votes</w:t>
      </w:r>
      <w:r w:rsidR="005312A3" w:rsidRPr="007242A1">
        <w:rPr>
          <w:rFonts w:cstheme="minorHAnsi"/>
          <w:sz w:val="24"/>
          <w:szCs w:val="24"/>
        </w:rPr>
        <w:t xml:space="preserve"> </w:t>
      </w:r>
    </w:p>
    <w:p w14:paraId="173D0D6B" w14:textId="77777777" w:rsidR="007242A1" w:rsidRDefault="007242A1" w:rsidP="007242A1">
      <w:pPr>
        <w:pStyle w:val="ListParagraph"/>
        <w:spacing w:before="120" w:after="0"/>
        <w:jc w:val="both"/>
        <w:rPr>
          <w:rFonts w:cstheme="minorHAnsi"/>
          <w:b/>
          <w:bCs/>
          <w:sz w:val="24"/>
          <w:szCs w:val="24"/>
          <w:u w:val="single"/>
        </w:rPr>
      </w:pPr>
    </w:p>
    <w:p w14:paraId="18BE4999" w14:textId="4A29C337" w:rsidR="005312A3" w:rsidRPr="00AB210A" w:rsidRDefault="00622704" w:rsidP="00622704">
      <w:pPr>
        <w:pStyle w:val="ListParagraph"/>
        <w:numPr>
          <w:ilvl w:val="0"/>
          <w:numId w:val="8"/>
        </w:numPr>
        <w:spacing w:before="120" w:after="0"/>
        <w:jc w:val="both"/>
        <w:rPr>
          <w:rFonts w:cstheme="minorHAnsi"/>
          <w:b/>
          <w:bCs/>
          <w:sz w:val="24"/>
          <w:szCs w:val="24"/>
          <w:u w:val="single"/>
        </w:rPr>
      </w:pPr>
      <w:r w:rsidRPr="00AB210A">
        <w:rPr>
          <w:rFonts w:cstheme="minorHAnsi"/>
          <w:b/>
          <w:bCs/>
          <w:sz w:val="24"/>
          <w:szCs w:val="24"/>
          <w:u w:val="single"/>
        </w:rPr>
        <w:t>City Manager/City Administrator</w:t>
      </w:r>
      <w:r w:rsidR="00653537" w:rsidRPr="00AB210A">
        <w:rPr>
          <w:rFonts w:cstheme="minorHAnsi"/>
          <w:b/>
          <w:bCs/>
          <w:sz w:val="24"/>
          <w:szCs w:val="24"/>
          <w:u w:val="single"/>
        </w:rPr>
        <w:t xml:space="preserve">- </w:t>
      </w:r>
      <w:r w:rsidR="00653537" w:rsidRPr="00AB210A">
        <w:rPr>
          <w:rFonts w:cstheme="minorHAnsi"/>
          <w:sz w:val="24"/>
          <w:szCs w:val="24"/>
        </w:rPr>
        <w:t xml:space="preserve">Ms. </w:t>
      </w:r>
      <w:r w:rsidR="00121FE6" w:rsidRPr="00AB210A">
        <w:rPr>
          <w:rFonts w:cstheme="minorHAnsi"/>
          <w:sz w:val="24"/>
          <w:szCs w:val="24"/>
        </w:rPr>
        <w:t>Headlee motion</w:t>
      </w:r>
      <w:r w:rsidR="007242A1">
        <w:rPr>
          <w:rFonts w:cstheme="minorHAnsi"/>
          <w:sz w:val="24"/>
          <w:szCs w:val="24"/>
        </w:rPr>
        <w:t xml:space="preserve">ed, seconded by Ms. Ferguson to </w:t>
      </w:r>
      <w:r w:rsidR="0047300C">
        <w:rPr>
          <w:rFonts w:cstheme="minorHAnsi"/>
          <w:sz w:val="24"/>
          <w:szCs w:val="24"/>
        </w:rPr>
        <w:t xml:space="preserve">have </w:t>
      </w:r>
      <w:r w:rsidR="007242A1">
        <w:rPr>
          <w:rFonts w:cstheme="minorHAnsi"/>
          <w:sz w:val="24"/>
          <w:szCs w:val="24"/>
        </w:rPr>
        <w:t xml:space="preserve">a City Manager.  Ten yes votes.  </w:t>
      </w:r>
      <w:r w:rsidR="00722ACF" w:rsidRPr="00AB210A">
        <w:rPr>
          <w:rFonts w:cstheme="minorHAnsi"/>
          <w:sz w:val="24"/>
          <w:szCs w:val="24"/>
        </w:rPr>
        <w:t>Ms. McGlaughlin confirm</w:t>
      </w:r>
      <w:r w:rsidR="007242A1">
        <w:rPr>
          <w:rFonts w:cstheme="minorHAnsi"/>
          <w:sz w:val="24"/>
          <w:szCs w:val="24"/>
        </w:rPr>
        <w:t>ed</w:t>
      </w:r>
      <w:r w:rsidR="00722ACF" w:rsidRPr="00AB210A">
        <w:rPr>
          <w:rFonts w:cstheme="minorHAnsi"/>
          <w:sz w:val="24"/>
          <w:szCs w:val="24"/>
        </w:rPr>
        <w:t xml:space="preserve"> </w:t>
      </w:r>
      <w:r w:rsidR="0067119C">
        <w:rPr>
          <w:rFonts w:cstheme="minorHAnsi"/>
          <w:sz w:val="24"/>
          <w:szCs w:val="24"/>
        </w:rPr>
        <w:t xml:space="preserve">that </w:t>
      </w:r>
      <w:r w:rsidR="000E0F6C">
        <w:rPr>
          <w:rFonts w:cstheme="minorHAnsi"/>
          <w:sz w:val="24"/>
          <w:szCs w:val="24"/>
        </w:rPr>
        <w:t xml:space="preserve">the </w:t>
      </w:r>
      <w:r w:rsidR="00722ACF" w:rsidRPr="00AB210A">
        <w:rPr>
          <w:rFonts w:cstheme="minorHAnsi"/>
          <w:sz w:val="24"/>
          <w:szCs w:val="24"/>
        </w:rPr>
        <w:t>commission</w:t>
      </w:r>
      <w:r w:rsidR="00A84E77">
        <w:rPr>
          <w:rFonts w:cstheme="minorHAnsi"/>
          <w:sz w:val="24"/>
          <w:szCs w:val="24"/>
        </w:rPr>
        <w:t>’s vote was l</w:t>
      </w:r>
      <w:del w:id="5" w:author="Zulma Schrupp" w:date="2020-08-06T18:39:00Z">
        <w:r w:rsidR="00A84E77" w:rsidDel="00CC71D4">
          <w:rPr>
            <w:rFonts w:cstheme="minorHAnsi"/>
            <w:sz w:val="24"/>
            <w:szCs w:val="24"/>
          </w:rPr>
          <w:delText>i</w:delText>
        </w:r>
      </w:del>
      <w:r w:rsidR="00A84E77">
        <w:rPr>
          <w:rFonts w:cstheme="minorHAnsi"/>
          <w:sz w:val="24"/>
          <w:szCs w:val="24"/>
        </w:rPr>
        <w:t>im</w:t>
      </w:r>
      <w:ins w:id="6" w:author="Zulma Schrupp" w:date="2020-08-06T18:39:00Z">
        <w:r w:rsidR="00CC71D4">
          <w:rPr>
            <w:rFonts w:cstheme="minorHAnsi"/>
            <w:sz w:val="24"/>
            <w:szCs w:val="24"/>
          </w:rPr>
          <w:t>i</w:t>
        </w:r>
      </w:ins>
      <w:r w:rsidR="00A84E77">
        <w:rPr>
          <w:rFonts w:cstheme="minorHAnsi"/>
          <w:sz w:val="24"/>
          <w:szCs w:val="24"/>
        </w:rPr>
        <w:t>ted</w:t>
      </w:r>
      <w:r w:rsidR="00722ACF" w:rsidRPr="00AB210A">
        <w:rPr>
          <w:rFonts w:cstheme="minorHAnsi"/>
          <w:sz w:val="24"/>
          <w:szCs w:val="24"/>
        </w:rPr>
        <w:t xml:space="preserve">  to </w:t>
      </w:r>
      <w:r w:rsidR="00A84E77">
        <w:rPr>
          <w:rFonts w:cstheme="minorHAnsi"/>
          <w:sz w:val="24"/>
          <w:szCs w:val="24"/>
        </w:rPr>
        <w:t xml:space="preserve">keeping the </w:t>
      </w:r>
      <w:r w:rsidR="00722ACF" w:rsidRPr="00AB210A">
        <w:rPr>
          <w:rFonts w:cstheme="minorHAnsi"/>
          <w:sz w:val="24"/>
          <w:szCs w:val="24"/>
        </w:rPr>
        <w:t xml:space="preserve"> position </w:t>
      </w:r>
      <w:r w:rsidR="00A84E77">
        <w:rPr>
          <w:rFonts w:cstheme="minorHAnsi"/>
          <w:sz w:val="24"/>
          <w:szCs w:val="24"/>
        </w:rPr>
        <w:t xml:space="preserve">in the new form of government </w:t>
      </w:r>
      <w:r w:rsidR="00722ACF" w:rsidRPr="00AB210A">
        <w:rPr>
          <w:rFonts w:cstheme="minorHAnsi"/>
          <w:sz w:val="24"/>
          <w:szCs w:val="24"/>
        </w:rPr>
        <w:t xml:space="preserve">. </w:t>
      </w:r>
    </w:p>
    <w:p w14:paraId="5C4DA206" w14:textId="77777777" w:rsidR="007F4314" w:rsidRPr="00AB210A" w:rsidRDefault="007F4314" w:rsidP="007F4314">
      <w:pPr>
        <w:pStyle w:val="ListParagraph"/>
        <w:spacing w:before="120" w:after="0"/>
        <w:jc w:val="both"/>
        <w:rPr>
          <w:rFonts w:cstheme="minorHAnsi"/>
          <w:b/>
          <w:bCs/>
          <w:sz w:val="24"/>
          <w:szCs w:val="24"/>
          <w:u w:val="single"/>
        </w:rPr>
      </w:pPr>
    </w:p>
    <w:p w14:paraId="6CC5BECE" w14:textId="57B2A215" w:rsidR="007F4314" w:rsidRPr="0047300C" w:rsidRDefault="001B5EAA" w:rsidP="007F4314">
      <w:pPr>
        <w:pStyle w:val="ListParagraph"/>
        <w:numPr>
          <w:ilvl w:val="0"/>
          <w:numId w:val="14"/>
        </w:numPr>
        <w:spacing w:before="120" w:after="0"/>
        <w:jc w:val="both"/>
        <w:rPr>
          <w:rFonts w:cstheme="minorHAnsi"/>
          <w:b/>
          <w:bCs/>
          <w:sz w:val="24"/>
          <w:szCs w:val="24"/>
          <w:u w:val="single"/>
        </w:rPr>
      </w:pPr>
      <w:r w:rsidRPr="0047300C">
        <w:rPr>
          <w:rFonts w:cstheme="minorHAnsi"/>
          <w:b/>
          <w:bCs/>
          <w:sz w:val="24"/>
          <w:szCs w:val="24"/>
          <w:u w:val="single"/>
        </w:rPr>
        <w:t>Appointment and Removal</w:t>
      </w:r>
      <w:r w:rsidR="00722ACF" w:rsidRPr="0047300C">
        <w:rPr>
          <w:rFonts w:cstheme="minorHAnsi"/>
          <w:b/>
          <w:bCs/>
          <w:sz w:val="24"/>
          <w:szCs w:val="24"/>
          <w:u w:val="single"/>
        </w:rPr>
        <w:t xml:space="preserve">- </w:t>
      </w:r>
      <w:r w:rsidR="0047300C" w:rsidRPr="0047300C">
        <w:rPr>
          <w:rFonts w:cstheme="minorHAnsi"/>
          <w:b/>
          <w:bCs/>
          <w:sz w:val="24"/>
          <w:szCs w:val="24"/>
          <w:u w:val="single"/>
        </w:rPr>
        <w:t xml:space="preserve"> </w:t>
      </w:r>
      <w:r w:rsidR="0047300C" w:rsidRPr="0047300C">
        <w:rPr>
          <w:rFonts w:cstheme="minorHAnsi"/>
          <w:b/>
          <w:bCs/>
          <w:sz w:val="24"/>
          <w:szCs w:val="24"/>
        </w:rPr>
        <w:t xml:space="preserve"> </w:t>
      </w:r>
      <w:r w:rsidR="0047300C" w:rsidRPr="0047300C">
        <w:rPr>
          <w:rFonts w:cstheme="minorHAnsi"/>
          <w:sz w:val="24"/>
          <w:szCs w:val="24"/>
        </w:rPr>
        <w:t xml:space="preserve">A lengthy discussion occurred regarding the hiring/firing of the City Manager.   </w:t>
      </w:r>
      <w:r w:rsidR="00D23D71" w:rsidRPr="0047300C">
        <w:rPr>
          <w:rFonts w:cstheme="minorHAnsi"/>
          <w:sz w:val="24"/>
          <w:szCs w:val="24"/>
        </w:rPr>
        <w:t xml:space="preserve">Some suggestions were council would </w:t>
      </w:r>
      <w:r w:rsidR="00C139B1" w:rsidRPr="0047300C">
        <w:rPr>
          <w:rFonts w:cstheme="minorHAnsi"/>
          <w:sz w:val="24"/>
          <w:szCs w:val="24"/>
        </w:rPr>
        <w:t>select a candidate and interview, others suggested the mayor no</w:t>
      </w:r>
      <w:r w:rsidR="009F1381" w:rsidRPr="0047300C">
        <w:rPr>
          <w:rFonts w:cstheme="minorHAnsi"/>
          <w:sz w:val="24"/>
          <w:szCs w:val="24"/>
        </w:rPr>
        <w:t>minate a candidate</w:t>
      </w:r>
      <w:r w:rsidR="009543C9" w:rsidRPr="0047300C">
        <w:rPr>
          <w:rFonts w:cstheme="minorHAnsi"/>
          <w:sz w:val="24"/>
          <w:szCs w:val="24"/>
        </w:rPr>
        <w:t>(s)</w:t>
      </w:r>
      <w:r w:rsidR="009F1381" w:rsidRPr="0047300C">
        <w:rPr>
          <w:rFonts w:cstheme="minorHAnsi"/>
          <w:sz w:val="24"/>
          <w:szCs w:val="24"/>
        </w:rPr>
        <w:t xml:space="preserve"> and present to </w:t>
      </w:r>
      <w:r w:rsidR="001201D2" w:rsidRPr="0047300C">
        <w:rPr>
          <w:rFonts w:cstheme="minorHAnsi"/>
          <w:sz w:val="24"/>
          <w:szCs w:val="24"/>
        </w:rPr>
        <w:t xml:space="preserve">the </w:t>
      </w:r>
      <w:r w:rsidR="005E42BD" w:rsidRPr="0047300C">
        <w:rPr>
          <w:rFonts w:cstheme="minorHAnsi"/>
          <w:sz w:val="24"/>
          <w:szCs w:val="24"/>
        </w:rPr>
        <w:t xml:space="preserve">council, and another suggestion </w:t>
      </w:r>
      <w:r w:rsidR="0047300C" w:rsidRPr="0047300C">
        <w:rPr>
          <w:rFonts w:cstheme="minorHAnsi"/>
          <w:sz w:val="24"/>
          <w:szCs w:val="24"/>
        </w:rPr>
        <w:t>was</w:t>
      </w:r>
      <w:r w:rsidR="005E42BD" w:rsidRPr="0047300C">
        <w:rPr>
          <w:rFonts w:cstheme="minorHAnsi"/>
          <w:sz w:val="24"/>
          <w:szCs w:val="24"/>
        </w:rPr>
        <w:t xml:space="preserve"> the mayor select a candidate</w:t>
      </w:r>
      <w:r w:rsidR="009543C9" w:rsidRPr="0047300C">
        <w:rPr>
          <w:rFonts w:cstheme="minorHAnsi"/>
          <w:sz w:val="24"/>
          <w:szCs w:val="24"/>
        </w:rPr>
        <w:t>(s)</w:t>
      </w:r>
      <w:r w:rsidR="005E42BD" w:rsidRPr="0047300C">
        <w:rPr>
          <w:rFonts w:cstheme="minorHAnsi"/>
          <w:sz w:val="24"/>
          <w:szCs w:val="24"/>
        </w:rPr>
        <w:t>, interviews and then present the candidate</w:t>
      </w:r>
      <w:r w:rsidR="009543C9" w:rsidRPr="0047300C">
        <w:rPr>
          <w:rFonts w:cstheme="minorHAnsi"/>
          <w:sz w:val="24"/>
          <w:szCs w:val="24"/>
        </w:rPr>
        <w:t>(s)</w:t>
      </w:r>
      <w:r w:rsidR="005E42BD" w:rsidRPr="0047300C">
        <w:rPr>
          <w:rFonts w:cstheme="minorHAnsi"/>
          <w:sz w:val="24"/>
          <w:szCs w:val="24"/>
        </w:rPr>
        <w:t xml:space="preserve"> to </w:t>
      </w:r>
      <w:r w:rsidR="001201D2" w:rsidRPr="0047300C">
        <w:rPr>
          <w:rFonts w:cstheme="minorHAnsi"/>
          <w:sz w:val="24"/>
          <w:szCs w:val="24"/>
        </w:rPr>
        <w:t xml:space="preserve">the </w:t>
      </w:r>
      <w:r w:rsidR="005E42BD" w:rsidRPr="0047300C">
        <w:rPr>
          <w:rFonts w:cstheme="minorHAnsi"/>
          <w:sz w:val="24"/>
          <w:szCs w:val="24"/>
        </w:rPr>
        <w:t xml:space="preserve">council. </w:t>
      </w:r>
      <w:r w:rsidR="00FF6A9B" w:rsidRPr="0047300C">
        <w:rPr>
          <w:rFonts w:cstheme="minorHAnsi"/>
          <w:sz w:val="24"/>
          <w:szCs w:val="24"/>
        </w:rPr>
        <w:t xml:space="preserve">Ms. </w:t>
      </w:r>
      <w:r w:rsidR="00027E10" w:rsidRPr="0047300C">
        <w:rPr>
          <w:rFonts w:cstheme="minorHAnsi"/>
          <w:sz w:val="24"/>
          <w:szCs w:val="24"/>
        </w:rPr>
        <w:t>McGlaughlin</w:t>
      </w:r>
      <w:r w:rsidR="00FF6A9B" w:rsidRPr="0047300C">
        <w:rPr>
          <w:rFonts w:cstheme="minorHAnsi"/>
          <w:sz w:val="24"/>
          <w:szCs w:val="24"/>
        </w:rPr>
        <w:t xml:space="preserve"> ask</w:t>
      </w:r>
      <w:r w:rsidR="007242A1" w:rsidRPr="0047300C">
        <w:rPr>
          <w:rFonts w:cstheme="minorHAnsi"/>
          <w:sz w:val="24"/>
          <w:szCs w:val="24"/>
        </w:rPr>
        <w:t>ed</w:t>
      </w:r>
      <w:r w:rsidR="00FF6A9B" w:rsidRPr="0047300C">
        <w:rPr>
          <w:rFonts w:cstheme="minorHAnsi"/>
          <w:sz w:val="24"/>
          <w:szCs w:val="24"/>
        </w:rPr>
        <w:t xml:space="preserve"> the </w:t>
      </w:r>
      <w:r w:rsidR="00027E10" w:rsidRPr="0047300C">
        <w:rPr>
          <w:rFonts w:cstheme="minorHAnsi"/>
          <w:sz w:val="24"/>
          <w:szCs w:val="24"/>
        </w:rPr>
        <w:t>facilitator</w:t>
      </w:r>
      <w:r w:rsidR="00FF6A9B" w:rsidRPr="0047300C">
        <w:rPr>
          <w:rFonts w:cstheme="minorHAnsi"/>
          <w:sz w:val="24"/>
          <w:szCs w:val="24"/>
        </w:rPr>
        <w:t xml:space="preserve"> if the commission can </w:t>
      </w:r>
      <w:r w:rsidR="00027E10" w:rsidRPr="0047300C">
        <w:rPr>
          <w:rFonts w:cstheme="minorHAnsi"/>
          <w:sz w:val="24"/>
          <w:szCs w:val="24"/>
        </w:rPr>
        <w:t>place a more detail</w:t>
      </w:r>
      <w:r w:rsidR="001201D2" w:rsidRPr="0047300C">
        <w:rPr>
          <w:rFonts w:cstheme="minorHAnsi"/>
          <w:sz w:val="24"/>
          <w:szCs w:val="24"/>
        </w:rPr>
        <w:t>ed</w:t>
      </w:r>
      <w:r w:rsidR="00027E10" w:rsidRPr="0047300C">
        <w:rPr>
          <w:rFonts w:cstheme="minorHAnsi"/>
          <w:sz w:val="24"/>
          <w:szCs w:val="24"/>
        </w:rPr>
        <w:t xml:space="preserve"> description in the charter regarding the selection process. </w:t>
      </w:r>
      <w:r w:rsidR="00604B5A" w:rsidRPr="0047300C">
        <w:rPr>
          <w:rFonts w:cstheme="minorHAnsi"/>
          <w:sz w:val="24"/>
          <w:szCs w:val="24"/>
        </w:rPr>
        <w:t xml:space="preserve">Ms. </w:t>
      </w:r>
      <w:r w:rsidR="007F4314" w:rsidRPr="0047300C">
        <w:rPr>
          <w:rFonts w:cstheme="minorHAnsi"/>
          <w:sz w:val="24"/>
          <w:szCs w:val="24"/>
        </w:rPr>
        <w:t>Cunningham</w:t>
      </w:r>
      <w:r w:rsidR="00604B5A" w:rsidRPr="0047300C">
        <w:rPr>
          <w:rFonts w:cstheme="minorHAnsi"/>
          <w:sz w:val="24"/>
          <w:szCs w:val="24"/>
        </w:rPr>
        <w:t xml:space="preserve"> explain</w:t>
      </w:r>
      <w:r w:rsidR="007242A1" w:rsidRPr="0047300C">
        <w:rPr>
          <w:rFonts w:cstheme="minorHAnsi"/>
          <w:sz w:val="24"/>
          <w:szCs w:val="24"/>
        </w:rPr>
        <w:t>ed</w:t>
      </w:r>
      <w:r w:rsidR="00604B5A" w:rsidRPr="0047300C">
        <w:rPr>
          <w:rFonts w:cstheme="minorHAnsi"/>
          <w:sz w:val="24"/>
          <w:szCs w:val="24"/>
        </w:rPr>
        <w:t xml:space="preserve">, that </w:t>
      </w:r>
      <w:r w:rsidR="0047300C" w:rsidRPr="0047300C">
        <w:rPr>
          <w:rFonts w:cstheme="minorHAnsi"/>
          <w:sz w:val="24"/>
          <w:szCs w:val="24"/>
        </w:rPr>
        <w:t>while</w:t>
      </w:r>
      <w:r w:rsidR="00604B5A" w:rsidRPr="0047300C">
        <w:rPr>
          <w:rFonts w:cstheme="minorHAnsi"/>
          <w:sz w:val="24"/>
          <w:szCs w:val="24"/>
        </w:rPr>
        <w:t xml:space="preserve"> the charter is being </w:t>
      </w:r>
      <w:r w:rsidR="007F4314" w:rsidRPr="0047300C">
        <w:rPr>
          <w:rFonts w:cstheme="minorHAnsi"/>
          <w:sz w:val="24"/>
          <w:szCs w:val="24"/>
        </w:rPr>
        <w:t>create</w:t>
      </w:r>
      <w:r w:rsidR="00C04C8D" w:rsidRPr="0047300C">
        <w:rPr>
          <w:rFonts w:cstheme="minorHAnsi"/>
          <w:sz w:val="24"/>
          <w:szCs w:val="24"/>
        </w:rPr>
        <w:t>d</w:t>
      </w:r>
      <w:r w:rsidR="007F4314" w:rsidRPr="0047300C">
        <w:rPr>
          <w:rFonts w:cstheme="minorHAnsi"/>
          <w:sz w:val="24"/>
          <w:szCs w:val="24"/>
        </w:rPr>
        <w:t>,</w:t>
      </w:r>
      <w:r w:rsidR="00604B5A" w:rsidRPr="0047300C">
        <w:rPr>
          <w:rFonts w:cstheme="minorHAnsi"/>
          <w:sz w:val="24"/>
          <w:szCs w:val="24"/>
        </w:rPr>
        <w:t xml:space="preserve"> they can </w:t>
      </w:r>
      <w:r w:rsidR="0047300C" w:rsidRPr="0047300C">
        <w:rPr>
          <w:rFonts w:cstheme="minorHAnsi"/>
          <w:sz w:val="24"/>
          <w:szCs w:val="24"/>
        </w:rPr>
        <w:t xml:space="preserve">put </w:t>
      </w:r>
      <w:r w:rsidR="00EF4585" w:rsidRPr="0047300C">
        <w:rPr>
          <w:rFonts w:cstheme="minorHAnsi"/>
          <w:sz w:val="24"/>
          <w:szCs w:val="24"/>
        </w:rPr>
        <w:t>p</w:t>
      </w:r>
      <w:r w:rsidR="0047300C" w:rsidRPr="0047300C">
        <w:rPr>
          <w:rFonts w:cstheme="minorHAnsi"/>
          <w:sz w:val="24"/>
          <w:szCs w:val="24"/>
        </w:rPr>
        <w:t>ara</w:t>
      </w:r>
      <w:r w:rsidR="00EF4585" w:rsidRPr="0047300C">
        <w:rPr>
          <w:rFonts w:cstheme="minorHAnsi"/>
          <w:sz w:val="24"/>
          <w:szCs w:val="24"/>
        </w:rPr>
        <w:t>meter</w:t>
      </w:r>
      <w:r w:rsidR="0047300C" w:rsidRPr="0047300C">
        <w:rPr>
          <w:rFonts w:cstheme="minorHAnsi"/>
          <w:sz w:val="24"/>
          <w:szCs w:val="24"/>
        </w:rPr>
        <w:t xml:space="preserve">s in place for more defined details </w:t>
      </w:r>
      <w:r w:rsidR="00EF4585" w:rsidRPr="0047300C">
        <w:rPr>
          <w:rFonts w:cstheme="minorHAnsi"/>
          <w:sz w:val="24"/>
          <w:szCs w:val="24"/>
        </w:rPr>
        <w:t xml:space="preserve">in the hiring process. </w:t>
      </w:r>
      <w:r w:rsidR="0047300C" w:rsidRPr="0047300C">
        <w:rPr>
          <w:rFonts w:cstheme="minorHAnsi"/>
          <w:sz w:val="24"/>
          <w:szCs w:val="24"/>
        </w:rPr>
        <w:t xml:space="preserve"> </w:t>
      </w:r>
      <w:r w:rsidR="00FD3C48" w:rsidRPr="0047300C">
        <w:rPr>
          <w:rFonts w:cstheme="minorHAnsi"/>
          <w:sz w:val="24"/>
          <w:szCs w:val="24"/>
        </w:rPr>
        <w:t xml:space="preserve">Mr. Ingram </w:t>
      </w:r>
      <w:r w:rsidR="0047300C" w:rsidRPr="0047300C">
        <w:rPr>
          <w:rFonts w:cstheme="minorHAnsi"/>
          <w:sz w:val="24"/>
          <w:szCs w:val="24"/>
        </w:rPr>
        <w:t>explained</w:t>
      </w:r>
      <w:r w:rsidR="00FD3C48" w:rsidRPr="0047300C">
        <w:rPr>
          <w:rFonts w:cstheme="minorHAnsi"/>
          <w:sz w:val="24"/>
          <w:szCs w:val="24"/>
        </w:rPr>
        <w:t xml:space="preserve">  the process of </w:t>
      </w:r>
      <w:r w:rsidR="007F4314" w:rsidRPr="0047300C">
        <w:rPr>
          <w:rFonts w:cstheme="minorHAnsi"/>
          <w:sz w:val="24"/>
          <w:szCs w:val="24"/>
        </w:rPr>
        <w:t xml:space="preserve">the </w:t>
      </w:r>
      <w:r w:rsidR="0047300C" w:rsidRPr="0047300C">
        <w:rPr>
          <w:rFonts w:cstheme="minorHAnsi"/>
          <w:sz w:val="24"/>
          <w:szCs w:val="24"/>
        </w:rPr>
        <w:t>Mayor</w:t>
      </w:r>
      <w:r w:rsidR="00FD3C48" w:rsidRPr="0047300C">
        <w:rPr>
          <w:rFonts w:cstheme="minorHAnsi"/>
          <w:sz w:val="24"/>
          <w:szCs w:val="24"/>
        </w:rPr>
        <w:t xml:space="preserve"> </w:t>
      </w:r>
      <w:r w:rsidR="0067119C">
        <w:rPr>
          <w:rFonts w:cstheme="minorHAnsi"/>
          <w:sz w:val="24"/>
          <w:szCs w:val="24"/>
        </w:rPr>
        <w:t xml:space="preserve">nominating the candidate </w:t>
      </w:r>
      <w:r w:rsidR="00FF55E6" w:rsidRPr="0047300C">
        <w:rPr>
          <w:rFonts w:cstheme="minorHAnsi"/>
          <w:sz w:val="24"/>
          <w:szCs w:val="24"/>
        </w:rPr>
        <w:t xml:space="preserve"> with </w:t>
      </w:r>
      <w:r w:rsidR="00C04C8D" w:rsidRPr="0047300C">
        <w:rPr>
          <w:rFonts w:cstheme="minorHAnsi"/>
          <w:sz w:val="24"/>
          <w:szCs w:val="24"/>
        </w:rPr>
        <w:t xml:space="preserve">the </w:t>
      </w:r>
      <w:r w:rsidR="00FF55E6" w:rsidRPr="0047300C">
        <w:rPr>
          <w:rFonts w:cstheme="minorHAnsi"/>
          <w:sz w:val="24"/>
          <w:szCs w:val="24"/>
        </w:rPr>
        <w:t>advi</w:t>
      </w:r>
      <w:r w:rsidR="00C04C8D" w:rsidRPr="0047300C">
        <w:rPr>
          <w:rFonts w:cstheme="minorHAnsi"/>
          <w:sz w:val="24"/>
          <w:szCs w:val="24"/>
        </w:rPr>
        <w:t>c</w:t>
      </w:r>
      <w:r w:rsidR="00FF55E6" w:rsidRPr="0047300C">
        <w:rPr>
          <w:rFonts w:cstheme="minorHAnsi"/>
          <w:sz w:val="24"/>
          <w:szCs w:val="24"/>
        </w:rPr>
        <w:t xml:space="preserve">e </w:t>
      </w:r>
      <w:r w:rsidR="0067119C">
        <w:rPr>
          <w:rFonts w:cstheme="minorHAnsi"/>
          <w:sz w:val="24"/>
          <w:szCs w:val="24"/>
        </w:rPr>
        <w:t>and consent of council.</w:t>
      </w:r>
      <w:r w:rsidR="00FF55E6" w:rsidRPr="0047300C">
        <w:rPr>
          <w:rFonts w:cstheme="minorHAnsi"/>
          <w:sz w:val="24"/>
          <w:szCs w:val="24"/>
        </w:rPr>
        <w:t xml:space="preserve"> Mr. Ingram explain</w:t>
      </w:r>
      <w:r w:rsidR="0047300C" w:rsidRPr="0047300C">
        <w:rPr>
          <w:rFonts w:cstheme="minorHAnsi"/>
          <w:sz w:val="24"/>
          <w:szCs w:val="24"/>
        </w:rPr>
        <w:t>ed</w:t>
      </w:r>
      <w:r w:rsidR="00FF55E6" w:rsidRPr="0047300C">
        <w:rPr>
          <w:rFonts w:cstheme="minorHAnsi"/>
          <w:sz w:val="24"/>
          <w:szCs w:val="24"/>
        </w:rPr>
        <w:t xml:space="preserve"> the mayor would go through </w:t>
      </w:r>
      <w:proofErr w:type="spellStart"/>
      <w:r w:rsidR="00FF55E6" w:rsidRPr="0047300C">
        <w:rPr>
          <w:rFonts w:cstheme="minorHAnsi"/>
          <w:sz w:val="24"/>
          <w:szCs w:val="24"/>
        </w:rPr>
        <w:t>theapplication</w:t>
      </w:r>
      <w:r w:rsidR="00CE131D">
        <w:rPr>
          <w:rFonts w:cstheme="minorHAnsi"/>
          <w:sz w:val="24"/>
          <w:szCs w:val="24"/>
        </w:rPr>
        <w:t>s</w:t>
      </w:r>
      <w:proofErr w:type="spellEnd"/>
      <w:r w:rsidR="00FF55E6" w:rsidRPr="0047300C">
        <w:rPr>
          <w:rFonts w:cstheme="minorHAnsi"/>
          <w:sz w:val="24"/>
          <w:szCs w:val="24"/>
        </w:rPr>
        <w:t xml:space="preserve">/review </w:t>
      </w:r>
      <w:r w:rsidR="007A3C36" w:rsidRPr="0047300C">
        <w:rPr>
          <w:rFonts w:cstheme="minorHAnsi"/>
          <w:sz w:val="24"/>
          <w:szCs w:val="24"/>
        </w:rPr>
        <w:t xml:space="preserve">resumes and select those that qualify for the position then present  </w:t>
      </w:r>
      <w:r w:rsidR="00C04C8D" w:rsidRPr="0047300C">
        <w:rPr>
          <w:rFonts w:cstheme="minorHAnsi"/>
          <w:sz w:val="24"/>
          <w:szCs w:val="24"/>
        </w:rPr>
        <w:t>the</w:t>
      </w:r>
      <w:r w:rsidR="00CE131D">
        <w:rPr>
          <w:rFonts w:cstheme="minorHAnsi"/>
          <w:sz w:val="24"/>
          <w:szCs w:val="24"/>
        </w:rPr>
        <w:t xml:space="preserve"> candidate(s) to</w:t>
      </w:r>
      <w:r w:rsidR="00C04C8D" w:rsidRPr="0047300C">
        <w:rPr>
          <w:rFonts w:cstheme="minorHAnsi"/>
          <w:sz w:val="24"/>
          <w:szCs w:val="24"/>
        </w:rPr>
        <w:t xml:space="preserve"> </w:t>
      </w:r>
      <w:r w:rsidR="007A3C36" w:rsidRPr="0047300C">
        <w:rPr>
          <w:rFonts w:cstheme="minorHAnsi"/>
          <w:sz w:val="24"/>
          <w:szCs w:val="24"/>
        </w:rPr>
        <w:t xml:space="preserve">council to make </w:t>
      </w:r>
      <w:r w:rsidR="0047300C" w:rsidRPr="0047300C">
        <w:rPr>
          <w:rFonts w:cstheme="minorHAnsi"/>
          <w:sz w:val="24"/>
          <w:szCs w:val="24"/>
        </w:rPr>
        <w:t>a</w:t>
      </w:r>
      <w:r w:rsidR="007A3C36" w:rsidRPr="0047300C">
        <w:rPr>
          <w:rFonts w:cstheme="minorHAnsi"/>
          <w:sz w:val="24"/>
          <w:szCs w:val="24"/>
        </w:rPr>
        <w:t xml:space="preserve"> selection. </w:t>
      </w:r>
      <w:r w:rsidR="00EE4391" w:rsidRPr="0047300C">
        <w:rPr>
          <w:rFonts w:cstheme="minorHAnsi"/>
          <w:sz w:val="24"/>
          <w:szCs w:val="24"/>
        </w:rPr>
        <w:t>Ms. Ferguson motion</w:t>
      </w:r>
      <w:r w:rsidR="0047300C" w:rsidRPr="0047300C">
        <w:rPr>
          <w:rFonts w:cstheme="minorHAnsi"/>
          <w:sz w:val="24"/>
          <w:szCs w:val="24"/>
        </w:rPr>
        <w:t>ed, seconded by Ms. Watkins for</w:t>
      </w:r>
      <w:r w:rsidR="00EE4391" w:rsidRPr="0047300C">
        <w:rPr>
          <w:rFonts w:cstheme="minorHAnsi"/>
          <w:sz w:val="24"/>
          <w:szCs w:val="24"/>
        </w:rPr>
        <w:t xml:space="preserve"> </w:t>
      </w:r>
      <w:r w:rsidR="00076C5A" w:rsidRPr="0047300C">
        <w:rPr>
          <w:rFonts w:cstheme="minorHAnsi"/>
          <w:sz w:val="24"/>
          <w:szCs w:val="24"/>
        </w:rPr>
        <w:t>city manager to be appointed and remove</w:t>
      </w:r>
      <w:r w:rsidR="005C2956">
        <w:rPr>
          <w:rFonts w:cstheme="minorHAnsi"/>
          <w:sz w:val="24"/>
          <w:szCs w:val="24"/>
        </w:rPr>
        <w:t>d</w:t>
      </w:r>
      <w:r w:rsidR="00076C5A" w:rsidRPr="0047300C">
        <w:rPr>
          <w:rFonts w:cstheme="minorHAnsi"/>
          <w:sz w:val="24"/>
          <w:szCs w:val="24"/>
        </w:rPr>
        <w:t xml:space="preserve"> by </w:t>
      </w:r>
      <w:r w:rsidR="0047300C" w:rsidRPr="0047300C">
        <w:rPr>
          <w:rFonts w:cstheme="minorHAnsi"/>
          <w:sz w:val="24"/>
          <w:szCs w:val="24"/>
        </w:rPr>
        <w:t>C</w:t>
      </w:r>
      <w:r w:rsidR="00076C5A" w:rsidRPr="0047300C">
        <w:rPr>
          <w:rFonts w:cstheme="minorHAnsi"/>
          <w:sz w:val="24"/>
          <w:szCs w:val="24"/>
        </w:rPr>
        <w:t xml:space="preserve">ouncil. </w:t>
      </w:r>
      <w:r w:rsidR="0047300C" w:rsidRPr="0047300C">
        <w:rPr>
          <w:rFonts w:cstheme="minorHAnsi"/>
          <w:sz w:val="24"/>
          <w:szCs w:val="24"/>
        </w:rPr>
        <w:t>Ten yes votes</w:t>
      </w:r>
      <w:r w:rsidR="0047300C">
        <w:rPr>
          <w:rFonts w:cstheme="minorHAnsi"/>
          <w:sz w:val="24"/>
          <w:szCs w:val="24"/>
        </w:rPr>
        <w:t xml:space="preserve">. </w:t>
      </w:r>
    </w:p>
    <w:p w14:paraId="62A7F8FD" w14:textId="77777777" w:rsidR="0047300C" w:rsidRPr="0047300C" w:rsidRDefault="0047300C" w:rsidP="0047300C">
      <w:pPr>
        <w:pStyle w:val="ListParagraph"/>
        <w:spacing w:before="120" w:after="0"/>
        <w:ind w:left="1440"/>
        <w:jc w:val="both"/>
        <w:rPr>
          <w:rFonts w:cstheme="minorHAnsi"/>
          <w:b/>
          <w:bCs/>
          <w:sz w:val="24"/>
          <w:szCs w:val="24"/>
          <w:u w:val="single"/>
        </w:rPr>
      </w:pPr>
    </w:p>
    <w:p w14:paraId="322160D6" w14:textId="2B46BE62" w:rsidR="001B5EAA" w:rsidRPr="00AB210A" w:rsidRDefault="001B5EAA" w:rsidP="00622704">
      <w:pPr>
        <w:pStyle w:val="ListParagraph"/>
        <w:numPr>
          <w:ilvl w:val="0"/>
          <w:numId w:val="14"/>
        </w:numPr>
        <w:spacing w:before="120" w:after="0"/>
        <w:jc w:val="both"/>
        <w:rPr>
          <w:rFonts w:cstheme="minorHAnsi"/>
          <w:b/>
          <w:bCs/>
          <w:sz w:val="24"/>
          <w:szCs w:val="24"/>
          <w:u w:val="single"/>
        </w:rPr>
      </w:pPr>
      <w:r w:rsidRPr="00AB210A">
        <w:rPr>
          <w:rFonts w:cstheme="minorHAnsi"/>
          <w:b/>
          <w:bCs/>
          <w:sz w:val="24"/>
          <w:szCs w:val="24"/>
          <w:u w:val="single"/>
        </w:rPr>
        <w:t>Supervision</w:t>
      </w:r>
      <w:r w:rsidR="00D3636F" w:rsidRPr="00AB210A">
        <w:rPr>
          <w:rFonts w:cstheme="minorHAnsi"/>
          <w:b/>
          <w:bCs/>
          <w:sz w:val="24"/>
          <w:szCs w:val="24"/>
          <w:u w:val="single"/>
        </w:rPr>
        <w:t xml:space="preserve">- </w:t>
      </w:r>
      <w:r w:rsidR="00D3636F" w:rsidRPr="00AB210A">
        <w:rPr>
          <w:rFonts w:cstheme="minorHAnsi"/>
          <w:sz w:val="24"/>
          <w:szCs w:val="24"/>
        </w:rPr>
        <w:t>Ms.</w:t>
      </w:r>
      <w:r w:rsidR="00F11B3F" w:rsidRPr="00AB210A">
        <w:rPr>
          <w:rFonts w:cstheme="minorHAnsi"/>
          <w:sz w:val="24"/>
          <w:szCs w:val="24"/>
        </w:rPr>
        <w:t xml:space="preserve"> Rucker motion</w:t>
      </w:r>
      <w:r w:rsidR="0047300C">
        <w:rPr>
          <w:rFonts w:cstheme="minorHAnsi"/>
          <w:sz w:val="24"/>
          <w:szCs w:val="24"/>
        </w:rPr>
        <w:t xml:space="preserve">ed, seconded by Ms. </w:t>
      </w:r>
      <w:r w:rsidR="00C055C1">
        <w:rPr>
          <w:rFonts w:cstheme="minorHAnsi"/>
          <w:sz w:val="24"/>
          <w:szCs w:val="24"/>
        </w:rPr>
        <w:t>Ferguson</w:t>
      </w:r>
      <w:r w:rsidR="0047300C">
        <w:rPr>
          <w:rFonts w:cstheme="minorHAnsi"/>
          <w:sz w:val="24"/>
          <w:szCs w:val="24"/>
        </w:rPr>
        <w:t xml:space="preserve"> the</w:t>
      </w:r>
      <w:r w:rsidR="00C055C1">
        <w:rPr>
          <w:rFonts w:cstheme="minorHAnsi"/>
          <w:sz w:val="24"/>
          <w:szCs w:val="24"/>
        </w:rPr>
        <w:t xml:space="preserve"> City Manager reports to council.  Ten yes votes.    </w:t>
      </w:r>
      <w:r w:rsidR="00F11B3F" w:rsidRPr="00AB210A">
        <w:rPr>
          <w:rFonts w:cstheme="minorHAnsi"/>
          <w:sz w:val="24"/>
          <w:szCs w:val="24"/>
        </w:rPr>
        <w:t xml:space="preserve"> </w:t>
      </w:r>
      <w:r w:rsidR="000466E5" w:rsidRPr="00AB210A">
        <w:rPr>
          <w:rFonts w:cstheme="minorHAnsi"/>
          <w:sz w:val="24"/>
          <w:szCs w:val="24"/>
        </w:rPr>
        <w:t xml:space="preserve">. </w:t>
      </w:r>
    </w:p>
    <w:p w14:paraId="5F9DB02D" w14:textId="77777777" w:rsidR="00591F89" w:rsidRPr="00AB210A" w:rsidRDefault="00591F89" w:rsidP="00591F89">
      <w:pPr>
        <w:pStyle w:val="ListParagraph"/>
        <w:spacing w:before="120" w:after="0"/>
        <w:ind w:left="1440"/>
        <w:jc w:val="both"/>
        <w:rPr>
          <w:rFonts w:cstheme="minorHAnsi"/>
          <w:b/>
          <w:bCs/>
          <w:sz w:val="24"/>
          <w:szCs w:val="24"/>
          <w:u w:val="single"/>
        </w:rPr>
      </w:pPr>
    </w:p>
    <w:p w14:paraId="7C6BEB97" w14:textId="77777777" w:rsidR="00C055C1" w:rsidRDefault="00C055C1" w:rsidP="00C055C1">
      <w:pPr>
        <w:pStyle w:val="ListParagraph"/>
        <w:spacing w:before="120" w:after="0"/>
        <w:jc w:val="both"/>
        <w:rPr>
          <w:rFonts w:cstheme="minorHAnsi"/>
          <w:b/>
          <w:bCs/>
          <w:sz w:val="24"/>
          <w:szCs w:val="24"/>
          <w:u w:val="single"/>
        </w:rPr>
      </w:pPr>
    </w:p>
    <w:p w14:paraId="6FA5F949" w14:textId="77777777" w:rsidR="00C055C1" w:rsidRDefault="00C055C1" w:rsidP="00C055C1">
      <w:pPr>
        <w:pStyle w:val="ListParagraph"/>
        <w:spacing w:before="120" w:after="0"/>
        <w:jc w:val="both"/>
        <w:rPr>
          <w:rFonts w:cstheme="minorHAnsi"/>
          <w:b/>
          <w:bCs/>
          <w:sz w:val="24"/>
          <w:szCs w:val="24"/>
          <w:u w:val="single"/>
        </w:rPr>
      </w:pPr>
    </w:p>
    <w:p w14:paraId="414781BC" w14:textId="5339E8D4" w:rsidR="001B5EAA" w:rsidRPr="00AB210A" w:rsidRDefault="001B5EAA" w:rsidP="001B5EAA">
      <w:pPr>
        <w:pStyle w:val="ListParagraph"/>
        <w:numPr>
          <w:ilvl w:val="0"/>
          <w:numId w:val="8"/>
        </w:numPr>
        <w:spacing w:before="120" w:after="0"/>
        <w:jc w:val="both"/>
        <w:rPr>
          <w:rFonts w:cstheme="minorHAnsi"/>
          <w:b/>
          <w:bCs/>
          <w:sz w:val="24"/>
          <w:szCs w:val="24"/>
          <w:u w:val="single"/>
        </w:rPr>
      </w:pPr>
      <w:r w:rsidRPr="00AB210A">
        <w:rPr>
          <w:rFonts w:cstheme="minorHAnsi"/>
          <w:b/>
          <w:bCs/>
          <w:sz w:val="24"/>
          <w:szCs w:val="24"/>
          <w:u w:val="single"/>
        </w:rPr>
        <w:t>Executive Officers</w:t>
      </w:r>
    </w:p>
    <w:p w14:paraId="03554E6A" w14:textId="6E6A1FE6" w:rsidR="00591F89" w:rsidRPr="00DE1626" w:rsidRDefault="001B5EAA" w:rsidP="00C055C1">
      <w:pPr>
        <w:pStyle w:val="ListParagraph"/>
        <w:numPr>
          <w:ilvl w:val="0"/>
          <w:numId w:val="15"/>
        </w:numPr>
        <w:spacing w:before="120" w:after="0"/>
        <w:jc w:val="both"/>
        <w:rPr>
          <w:rFonts w:cstheme="minorHAnsi"/>
          <w:b/>
          <w:bCs/>
          <w:sz w:val="24"/>
          <w:szCs w:val="24"/>
          <w:u w:val="single"/>
        </w:rPr>
      </w:pPr>
      <w:r w:rsidRPr="00AB210A">
        <w:rPr>
          <w:rFonts w:cstheme="minorHAnsi"/>
          <w:b/>
          <w:bCs/>
          <w:sz w:val="24"/>
          <w:szCs w:val="24"/>
          <w:u w:val="single"/>
        </w:rPr>
        <w:t>City Solicitor/Law Director</w:t>
      </w:r>
      <w:r w:rsidR="00D3636F" w:rsidRPr="00AB210A">
        <w:rPr>
          <w:rFonts w:cstheme="minorHAnsi"/>
          <w:b/>
          <w:bCs/>
          <w:sz w:val="24"/>
          <w:szCs w:val="24"/>
          <w:u w:val="single"/>
        </w:rPr>
        <w:t xml:space="preserve">- </w:t>
      </w:r>
      <w:r w:rsidR="00C055C1">
        <w:rPr>
          <w:rFonts w:cstheme="minorHAnsi"/>
          <w:b/>
          <w:bCs/>
          <w:sz w:val="24"/>
          <w:szCs w:val="24"/>
          <w:u w:val="single"/>
        </w:rPr>
        <w:t xml:space="preserve"> </w:t>
      </w:r>
      <w:r w:rsidR="00C055C1">
        <w:rPr>
          <w:rFonts w:cstheme="minorHAnsi"/>
          <w:sz w:val="24"/>
          <w:szCs w:val="24"/>
        </w:rPr>
        <w:t xml:space="preserve"> This position was discussed at length.  There are several options such as it can be a full-time employee or operate under a contract.  Ms. Ferguson motioned, seconded by Ms. Rucker to have a contract solicitor that is hired/removed  by the City Manager with the consent of Council. The solicitor’s position will report to </w:t>
      </w:r>
      <w:ins w:id="7" w:author="Zulma Schrupp" w:date="2020-08-06T18:37:00Z">
        <w:r w:rsidR="00CC71D4">
          <w:rPr>
            <w:rFonts w:cstheme="minorHAnsi"/>
            <w:sz w:val="24"/>
            <w:szCs w:val="24"/>
          </w:rPr>
          <w:t xml:space="preserve">City Manager. </w:t>
        </w:r>
      </w:ins>
      <w:del w:id="8" w:author="Zulma Schrupp" w:date="2020-08-06T18:37:00Z">
        <w:r w:rsidR="00C055C1" w:rsidDel="00CC71D4">
          <w:rPr>
            <w:rFonts w:cstheme="minorHAnsi"/>
            <w:sz w:val="24"/>
            <w:szCs w:val="24"/>
          </w:rPr>
          <w:delText>Council</w:delText>
        </w:r>
      </w:del>
      <w:r w:rsidR="00C055C1">
        <w:rPr>
          <w:rFonts w:cstheme="minorHAnsi"/>
          <w:sz w:val="24"/>
          <w:szCs w:val="24"/>
        </w:rPr>
        <w:t xml:space="preserve">.   Ten yes votes.    </w:t>
      </w:r>
    </w:p>
    <w:p w14:paraId="1A824030" w14:textId="77777777" w:rsidR="00306469" w:rsidRPr="00AB210A" w:rsidRDefault="00306469" w:rsidP="00DE1626">
      <w:pPr>
        <w:pStyle w:val="ListParagraph"/>
        <w:spacing w:before="120" w:after="0"/>
        <w:ind w:left="1440"/>
        <w:jc w:val="both"/>
        <w:rPr>
          <w:rFonts w:cstheme="minorHAnsi"/>
          <w:b/>
          <w:bCs/>
          <w:sz w:val="24"/>
          <w:szCs w:val="24"/>
          <w:u w:val="single"/>
        </w:rPr>
      </w:pPr>
    </w:p>
    <w:p w14:paraId="2243B6D1" w14:textId="12B1A74D" w:rsidR="00AC253B" w:rsidRPr="00AB210A" w:rsidRDefault="00AC253B" w:rsidP="00AC253B">
      <w:pPr>
        <w:pStyle w:val="ListParagraph"/>
        <w:numPr>
          <w:ilvl w:val="0"/>
          <w:numId w:val="15"/>
        </w:numPr>
        <w:spacing w:before="120" w:after="0"/>
        <w:jc w:val="both"/>
        <w:rPr>
          <w:rFonts w:cstheme="minorHAnsi"/>
          <w:sz w:val="24"/>
          <w:szCs w:val="24"/>
        </w:rPr>
      </w:pPr>
      <w:r w:rsidRPr="00AB210A">
        <w:rPr>
          <w:rFonts w:cstheme="minorHAnsi"/>
          <w:b/>
          <w:bCs/>
          <w:sz w:val="24"/>
          <w:szCs w:val="24"/>
          <w:u w:val="single"/>
        </w:rPr>
        <w:t>Police Chief</w:t>
      </w:r>
      <w:r w:rsidR="007B6B98" w:rsidRPr="00AB210A">
        <w:rPr>
          <w:rFonts w:cstheme="minorHAnsi"/>
          <w:b/>
          <w:bCs/>
          <w:sz w:val="24"/>
          <w:szCs w:val="24"/>
          <w:u w:val="single"/>
        </w:rPr>
        <w:t xml:space="preserve">- </w:t>
      </w:r>
      <w:r w:rsidR="007B6B98" w:rsidRPr="00AB210A">
        <w:rPr>
          <w:rFonts w:cstheme="minorHAnsi"/>
          <w:sz w:val="24"/>
          <w:szCs w:val="24"/>
        </w:rPr>
        <w:t>Ms</w:t>
      </w:r>
      <w:r w:rsidR="00C055C1">
        <w:rPr>
          <w:rFonts w:cstheme="minorHAnsi"/>
          <w:sz w:val="24"/>
          <w:szCs w:val="24"/>
        </w:rPr>
        <w:t>.</w:t>
      </w:r>
      <w:r w:rsidR="00647733" w:rsidRPr="00AB210A">
        <w:rPr>
          <w:rFonts w:cstheme="minorHAnsi"/>
          <w:sz w:val="24"/>
          <w:szCs w:val="24"/>
        </w:rPr>
        <w:t xml:space="preserve"> Rucker motion</w:t>
      </w:r>
      <w:r w:rsidR="00C055C1">
        <w:rPr>
          <w:rFonts w:cstheme="minorHAnsi"/>
          <w:sz w:val="24"/>
          <w:szCs w:val="24"/>
        </w:rPr>
        <w:t>ed, seconded by Ms. Ferguson</w:t>
      </w:r>
      <w:r w:rsidR="00794F46" w:rsidRPr="00AB210A">
        <w:rPr>
          <w:rFonts w:cstheme="minorHAnsi"/>
          <w:sz w:val="24"/>
          <w:szCs w:val="24"/>
        </w:rPr>
        <w:t xml:space="preserve"> the Police Chief will </w:t>
      </w:r>
      <w:r w:rsidR="00C055C1">
        <w:rPr>
          <w:rFonts w:cstheme="minorHAnsi"/>
          <w:sz w:val="24"/>
          <w:szCs w:val="24"/>
        </w:rPr>
        <w:t xml:space="preserve">report/appointed/removed by </w:t>
      </w:r>
      <w:r w:rsidR="007B6B98" w:rsidRPr="00AB210A">
        <w:rPr>
          <w:rFonts w:cstheme="minorHAnsi"/>
          <w:sz w:val="24"/>
          <w:szCs w:val="24"/>
        </w:rPr>
        <w:t>the city</w:t>
      </w:r>
      <w:r w:rsidR="00D67FD9" w:rsidRPr="00AB210A">
        <w:rPr>
          <w:rFonts w:cstheme="minorHAnsi"/>
          <w:sz w:val="24"/>
          <w:szCs w:val="24"/>
        </w:rPr>
        <w:t xml:space="preserve"> </w:t>
      </w:r>
      <w:r w:rsidR="007B6B98" w:rsidRPr="00AB210A">
        <w:rPr>
          <w:rFonts w:cstheme="minorHAnsi"/>
          <w:sz w:val="24"/>
          <w:szCs w:val="24"/>
        </w:rPr>
        <w:t>manager</w:t>
      </w:r>
      <w:r w:rsidR="00D67FD9" w:rsidRPr="00AB210A">
        <w:rPr>
          <w:rFonts w:cstheme="minorHAnsi"/>
          <w:sz w:val="24"/>
          <w:szCs w:val="24"/>
        </w:rPr>
        <w:t xml:space="preserve"> </w:t>
      </w:r>
      <w:r w:rsidR="00C055C1">
        <w:rPr>
          <w:rFonts w:cstheme="minorHAnsi"/>
          <w:sz w:val="24"/>
          <w:szCs w:val="24"/>
        </w:rPr>
        <w:t xml:space="preserve">with the consent of Council.    </w:t>
      </w:r>
      <w:r w:rsidR="00DD360F" w:rsidRPr="00AB210A">
        <w:rPr>
          <w:rFonts w:cstheme="minorHAnsi"/>
          <w:sz w:val="24"/>
          <w:szCs w:val="24"/>
        </w:rPr>
        <w:t xml:space="preserve">Two </w:t>
      </w:r>
      <w:r w:rsidR="00C055C1">
        <w:rPr>
          <w:rFonts w:cstheme="minorHAnsi"/>
          <w:sz w:val="24"/>
          <w:szCs w:val="24"/>
        </w:rPr>
        <w:t xml:space="preserve">yes and eight no </w:t>
      </w:r>
      <w:r w:rsidR="00DD360F" w:rsidRPr="00AB210A">
        <w:rPr>
          <w:rFonts w:cstheme="minorHAnsi"/>
          <w:sz w:val="24"/>
          <w:szCs w:val="24"/>
        </w:rPr>
        <w:t xml:space="preserve">votes </w:t>
      </w:r>
      <w:r w:rsidR="00486F51">
        <w:rPr>
          <w:rFonts w:cstheme="minorHAnsi"/>
          <w:sz w:val="24"/>
          <w:szCs w:val="24"/>
        </w:rPr>
        <w:t xml:space="preserve">Motion failed due to lack of majority.  </w:t>
      </w:r>
      <w:r w:rsidR="00FE52BB" w:rsidRPr="00AB210A">
        <w:rPr>
          <w:rFonts w:cstheme="minorHAnsi"/>
          <w:sz w:val="24"/>
          <w:szCs w:val="24"/>
        </w:rPr>
        <w:t>Mr. Terry</w:t>
      </w:r>
      <w:r w:rsidR="00306469">
        <w:rPr>
          <w:rFonts w:cstheme="minorHAnsi"/>
          <w:sz w:val="24"/>
          <w:szCs w:val="24"/>
        </w:rPr>
        <w:t xml:space="preserve"> </w:t>
      </w:r>
      <w:r w:rsidR="00FE52BB" w:rsidRPr="00AB210A">
        <w:rPr>
          <w:rFonts w:cstheme="minorHAnsi"/>
          <w:sz w:val="24"/>
          <w:szCs w:val="24"/>
        </w:rPr>
        <w:t xml:space="preserve"> </w:t>
      </w:r>
      <w:r w:rsidR="005B0DDA">
        <w:rPr>
          <w:rFonts w:cstheme="minorHAnsi"/>
          <w:sz w:val="24"/>
          <w:szCs w:val="24"/>
        </w:rPr>
        <w:t xml:space="preserve">mentioned having the </w:t>
      </w:r>
      <w:r w:rsidR="00021762" w:rsidRPr="00AB210A">
        <w:rPr>
          <w:rFonts w:cstheme="minorHAnsi"/>
          <w:sz w:val="24"/>
          <w:szCs w:val="24"/>
        </w:rPr>
        <w:t>police chief supervise</w:t>
      </w:r>
      <w:r w:rsidR="008A6F05">
        <w:rPr>
          <w:rFonts w:cstheme="minorHAnsi"/>
          <w:sz w:val="24"/>
          <w:szCs w:val="24"/>
        </w:rPr>
        <w:t>d</w:t>
      </w:r>
      <w:r w:rsidR="00486F51">
        <w:rPr>
          <w:rFonts w:cstheme="minorHAnsi"/>
          <w:sz w:val="24"/>
          <w:szCs w:val="24"/>
        </w:rPr>
        <w:t>/</w:t>
      </w:r>
      <w:r w:rsidR="007B6B98" w:rsidRPr="00AB210A">
        <w:rPr>
          <w:rFonts w:cstheme="minorHAnsi"/>
          <w:sz w:val="24"/>
          <w:szCs w:val="24"/>
        </w:rPr>
        <w:t>appointed</w:t>
      </w:r>
      <w:r w:rsidR="00486F51">
        <w:rPr>
          <w:rFonts w:cstheme="minorHAnsi"/>
          <w:sz w:val="24"/>
          <w:szCs w:val="24"/>
        </w:rPr>
        <w:t xml:space="preserve">/removed </w:t>
      </w:r>
      <w:r w:rsidR="00021762" w:rsidRPr="00AB210A">
        <w:rPr>
          <w:rFonts w:cstheme="minorHAnsi"/>
          <w:sz w:val="24"/>
          <w:szCs w:val="24"/>
        </w:rPr>
        <w:t>by</w:t>
      </w:r>
      <w:r w:rsidR="00486F51">
        <w:rPr>
          <w:rFonts w:cstheme="minorHAnsi"/>
          <w:sz w:val="24"/>
          <w:szCs w:val="24"/>
        </w:rPr>
        <w:t xml:space="preserve"> C</w:t>
      </w:r>
      <w:r w:rsidR="00021762" w:rsidRPr="00AB210A">
        <w:rPr>
          <w:rFonts w:cstheme="minorHAnsi"/>
          <w:sz w:val="24"/>
          <w:szCs w:val="24"/>
        </w:rPr>
        <w:t>ouncil. Ms. Rucker</w:t>
      </w:r>
      <w:r w:rsidR="00172049" w:rsidRPr="00AB210A">
        <w:rPr>
          <w:rFonts w:cstheme="minorHAnsi"/>
          <w:sz w:val="24"/>
          <w:szCs w:val="24"/>
        </w:rPr>
        <w:t xml:space="preserve"> </w:t>
      </w:r>
      <w:r w:rsidR="00486F51">
        <w:rPr>
          <w:rFonts w:cstheme="minorHAnsi"/>
          <w:sz w:val="24"/>
          <w:szCs w:val="24"/>
        </w:rPr>
        <w:t>questioned  Council</w:t>
      </w:r>
      <w:r w:rsidR="001C5929">
        <w:rPr>
          <w:rFonts w:cstheme="minorHAnsi"/>
          <w:sz w:val="24"/>
          <w:szCs w:val="24"/>
        </w:rPr>
        <w:t>’s ability to properly supervise the Chief</w:t>
      </w:r>
      <w:r w:rsidR="00486F51">
        <w:rPr>
          <w:rFonts w:cstheme="minorHAnsi"/>
          <w:sz w:val="24"/>
          <w:szCs w:val="24"/>
        </w:rPr>
        <w:t xml:space="preserve"> </w:t>
      </w:r>
      <w:r w:rsidR="001C5929">
        <w:rPr>
          <w:rFonts w:cstheme="minorHAnsi"/>
          <w:sz w:val="24"/>
          <w:szCs w:val="24"/>
        </w:rPr>
        <w:t xml:space="preserve">as </w:t>
      </w:r>
      <w:r w:rsidR="00486F51">
        <w:rPr>
          <w:rFonts w:cstheme="minorHAnsi"/>
          <w:sz w:val="24"/>
          <w:szCs w:val="24"/>
        </w:rPr>
        <w:t xml:space="preserve">part-time </w:t>
      </w:r>
      <w:proofErr w:type="gramStart"/>
      <w:r w:rsidR="001C5929">
        <w:rPr>
          <w:rFonts w:cstheme="minorHAnsi"/>
          <w:sz w:val="24"/>
          <w:szCs w:val="24"/>
        </w:rPr>
        <w:t>officials.</w:t>
      </w:r>
      <w:r w:rsidR="00486F51">
        <w:rPr>
          <w:rFonts w:cstheme="minorHAnsi"/>
          <w:sz w:val="24"/>
          <w:szCs w:val="24"/>
        </w:rPr>
        <w:t>.</w:t>
      </w:r>
      <w:proofErr w:type="gramEnd"/>
      <w:r w:rsidR="00486F51">
        <w:rPr>
          <w:rFonts w:cstheme="minorHAnsi"/>
          <w:sz w:val="24"/>
          <w:szCs w:val="24"/>
        </w:rPr>
        <w:t xml:space="preserve">  Th</w:t>
      </w:r>
      <w:r w:rsidR="001C5929">
        <w:rPr>
          <w:rFonts w:cstheme="minorHAnsi"/>
          <w:sz w:val="24"/>
          <w:szCs w:val="24"/>
        </w:rPr>
        <w:t>e</w:t>
      </w:r>
      <w:r w:rsidR="00486F51">
        <w:rPr>
          <w:rFonts w:cstheme="minorHAnsi"/>
          <w:sz w:val="24"/>
          <w:szCs w:val="24"/>
        </w:rPr>
        <w:t xml:space="preserve">re was a lengthy discussion around the supervision of the Police Chief’s </w:t>
      </w:r>
      <w:proofErr w:type="spellStart"/>
      <w:r w:rsidR="00486F51">
        <w:rPr>
          <w:rFonts w:cstheme="minorHAnsi"/>
          <w:sz w:val="24"/>
          <w:szCs w:val="24"/>
        </w:rPr>
        <w:t>positon</w:t>
      </w:r>
      <w:proofErr w:type="spellEnd"/>
      <w:r w:rsidR="00486F51">
        <w:rPr>
          <w:rFonts w:cstheme="minorHAnsi"/>
          <w:sz w:val="24"/>
          <w:szCs w:val="24"/>
        </w:rPr>
        <w:t xml:space="preserve">.  </w:t>
      </w:r>
      <w:r w:rsidR="001C5929">
        <w:rPr>
          <w:rFonts w:cstheme="minorHAnsi"/>
          <w:sz w:val="24"/>
          <w:szCs w:val="24"/>
        </w:rPr>
        <w:t>Several members expressed the concern that t</w:t>
      </w:r>
      <w:r w:rsidR="00B84CC8" w:rsidRPr="00AB210A">
        <w:rPr>
          <w:rFonts w:cstheme="minorHAnsi"/>
          <w:sz w:val="24"/>
          <w:szCs w:val="24"/>
        </w:rPr>
        <w:t xml:space="preserve">he City manager </w:t>
      </w:r>
      <w:r w:rsidR="00F43370" w:rsidRPr="00AB210A">
        <w:rPr>
          <w:rFonts w:cstheme="minorHAnsi"/>
          <w:sz w:val="24"/>
          <w:szCs w:val="24"/>
        </w:rPr>
        <w:t>does</w:t>
      </w:r>
      <w:r w:rsidR="00486F51">
        <w:rPr>
          <w:rFonts w:cstheme="minorHAnsi"/>
          <w:sz w:val="24"/>
          <w:szCs w:val="24"/>
        </w:rPr>
        <w:t>n’t</w:t>
      </w:r>
      <w:r w:rsidR="00F43370" w:rsidRPr="00AB210A">
        <w:rPr>
          <w:rFonts w:cstheme="minorHAnsi"/>
          <w:sz w:val="24"/>
          <w:szCs w:val="24"/>
        </w:rPr>
        <w:t xml:space="preserve"> have a criminal justice degree </w:t>
      </w:r>
      <w:r w:rsidR="001C5929">
        <w:rPr>
          <w:rFonts w:cstheme="minorHAnsi"/>
          <w:sz w:val="24"/>
          <w:szCs w:val="24"/>
        </w:rPr>
        <w:t xml:space="preserve"> and</w:t>
      </w:r>
      <w:r w:rsidR="00F43370" w:rsidRPr="00AB210A">
        <w:rPr>
          <w:rFonts w:cstheme="minorHAnsi"/>
          <w:sz w:val="24"/>
          <w:szCs w:val="24"/>
        </w:rPr>
        <w:t xml:space="preserve"> would</w:t>
      </w:r>
      <w:r w:rsidR="00486F51">
        <w:rPr>
          <w:rFonts w:cstheme="minorHAnsi"/>
          <w:sz w:val="24"/>
          <w:szCs w:val="24"/>
        </w:rPr>
        <w:t xml:space="preserve">n’t be qualified to supervise.  </w:t>
      </w:r>
      <w:r w:rsidR="00AC2682" w:rsidRPr="00AB210A">
        <w:rPr>
          <w:rFonts w:cstheme="minorHAnsi"/>
          <w:sz w:val="24"/>
          <w:szCs w:val="24"/>
        </w:rPr>
        <w:t xml:space="preserve">Ms. Beachy </w:t>
      </w:r>
      <w:r w:rsidR="00486F51">
        <w:rPr>
          <w:rFonts w:cstheme="minorHAnsi"/>
          <w:sz w:val="24"/>
          <w:szCs w:val="24"/>
        </w:rPr>
        <w:t xml:space="preserve">said </w:t>
      </w:r>
      <w:r w:rsidR="00AC2682" w:rsidRPr="00AB210A">
        <w:rPr>
          <w:rFonts w:cstheme="minorHAnsi"/>
          <w:sz w:val="24"/>
          <w:szCs w:val="24"/>
        </w:rPr>
        <w:t xml:space="preserve">the </w:t>
      </w:r>
      <w:r w:rsidR="00486F51">
        <w:rPr>
          <w:rFonts w:cstheme="minorHAnsi"/>
          <w:sz w:val="24"/>
          <w:szCs w:val="24"/>
        </w:rPr>
        <w:t>P</w:t>
      </w:r>
      <w:r w:rsidR="00AC2682" w:rsidRPr="00AB210A">
        <w:rPr>
          <w:rFonts w:cstheme="minorHAnsi"/>
          <w:sz w:val="24"/>
          <w:szCs w:val="24"/>
        </w:rPr>
        <w:t xml:space="preserve">olice </w:t>
      </w:r>
      <w:r w:rsidR="00486F51">
        <w:rPr>
          <w:rFonts w:cstheme="minorHAnsi"/>
          <w:sz w:val="24"/>
          <w:szCs w:val="24"/>
        </w:rPr>
        <w:t>C</w:t>
      </w:r>
      <w:r w:rsidR="00AC2682" w:rsidRPr="00AB210A">
        <w:rPr>
          <w:rFonts w:cstheme="minorHAnsi"/>
          <w:sz w:val="24"/>
          <w:szCs w:val="24"/>
        </w:rPr>
        <w:t xml:space="preserve">hief </w:t>
      </w:r>
      <w:r w:rsidR="00486F51">
        <w:rPr>
          <w:rFonts w:cstheme="minorHAnsi"/>
          <w:sz w:val="24"/>
          <w:szCs w:val="24"/>
        </w:rPr>
        <w:t>doesn’t require</w:t>
      </w:r>
      <w:r w:rsidR="00AC2682" w:rsidRPr="00AB210A">
        <w:rPr>
          <w:rFonts w:cstheme="minorHAnsi"/>
          <w:sz w:val="24"/>
          <w:szCs w:val="24"/>
        </w:rPr>
        <w:t xml:space="preserve"> supervision </w:t>
      </w:r>
      <w:r w:rsidR="00486F51">
        <w:rPr>
          <w:rFonts w:cstheme="minorHAnsi"/>
          <w:sz w:val="24"/>
          <w:szCs w:val="24"/>
        </w:rPr>
        <w:t>since</w:t>
      </w:r>
      <w:r w:rsidR="00AC2682" w:rsidRPr="00AB210A">
        <w:rPr>
          <w:rFonts w:cstheme="minorHAnsi"/>
          <w:sz w:val="24"/>
          <w:szCs w:val="24"/>
        </w:rPr>
        <w:t xml:space="preserve"> the position is </w:t>
      </w:r>
      <w:r w:rsidR="006A35F7" w:rsidRPr="00AB210A">
        <w:rPr>
          <w:rFonts w:cstheme="minorHAnsi"/>
          <w:sz w:val="24"/>
          <w:szCs w:val="24"/>
        </w:rPr>
        <w:t>specialize</w:t>
      </w:r>
      <w:r w:rsidR="008A6F05">
        <w:rPr>
          <w:rFonts w:cstheme="minorHAnsi"/>
          <w:sz w:val="24"/>
          <w:szCs w:val="24"/>
        </w:rPr>
        <w:t>d</w:t>
      </w:r>
      <w:r w:rsidR="006A35F7" w:rsidRPr="00AB210A">
        <w:rPr>
          <w:rFonts w:cstheme="minorHAnsi"/>
          <w:sz w:val="24"/>
          <w:szCs w:val="24"/>
        </w:rPr>
        <w:t xml:space="preserve"> and should be treat</w:t>
      </w:r>
      <w:r w:rsidR="008A6F05">
        <w:rPr>
          <w:rFonts w:cstheme="minorHAnsi"/>
          <w:sz w:val="24"/>
          <w:szCs w:val="24"/>
        </w:rPr>
        <w:t>ed</w:t>
      </w:r>
      <w:r w:rsidR="006A35F7" w:rsidRPr="00AB210A">
        <w:rPr>
          <w:rFonts w:cstheme="minorHAnsi"/>
          <w:sz w:val="24"/>
          <w:szCs w:val="24"/>
        </w:rPr>
        <w:t xml:space="preserve"> on the same level as the </w:t>
      </w:r>
      <w:r w:rsidR="00486F51">
        <w:rPr>
          <w:rFonts w:cstheme="minorHAnsi"/>
          <w:sz w:val="24"/>
          <w:szCs w:val="24"/>
        </w:rPr>
        <w:t>C</w:t>
      </w:r>
      <w:r w:rsidR="006A35F7" w:rsidRPr="00AB210A">
        <w:rPr>
          <w:rFonts w:cstheme="minorHAnsi"/>
          <w:sz w:val="24"/>
          <w:szCs w:val="24"/>
        </w:rPr>
        <w:t xml:space="preserve">ity </w:t>
      </w:r>
      <w:r w:rsidR="00486F51">
        <w:rPr>
          <w:rFonts w:cstheme="minorHAnsi"/>
          <w:sz w:val="24"/>
          <w:szCs w:val="24"/>
        </w:rPr>
        <w:t>M</w:t>
      </w:r>
      <w:r w:rsidR="006A35F7" w:rsidRPr="00AB210A">
        <w:rPr>
          <w:rFonts w:cstheme="minorHAnsi"/>
          <w:sz w:val="24"/>
          <w:szCs w:val="24"/>
        </w:rPr>
        <w:t xml:space="preserve">anager. </w:t>
      </w:r>
      <w:r w:rsidR="00486F51">
        <w:rPr>
          <w:rFonts w:cstheme="minorHAnsi"/>
          <w:sz w:val="24"/>
          <w:szCs w:val="24"/>
        </w:rPr>
        <w:t xml:space="preserve"> </w:t>
      </w:r>
      <w:r w:rsidR="006A35F7" w:rsidRPr="00AB210A">
        <w:rPr>
          <w:rFonts w:cstheme="minorHAnsi"/>
          <w:sz w:val="24"/>
          <w:szCs w:val="24"/>
        </w:rPr>
        <w:t>Ms. Cunn</w:t>
      </w:r>
      <w:r w:rsidR="00730184" w:rsidRPr="00AB210A">
        <w:rPr>
          <w:rFonts w:cstheme="minorHAnsi"/>
          <w:sz w:val="24"/>
          <w:szCs w:val="24"/>
        </w:rPr>
        <w:t xml:space="preserve">ingham suggested </w:t>
      </w:r>
      <w:r w:rsidR="00486F51">
        <w:rPr>
          <w:rFonts w:cstheme="minorHAnsi"/>
          <w:sz w:val="24"/>
          <w:szCs w:val="24"/>
        </w:rPr>
        <w:t>s</w:t>
      </w:r>
      <w:r w:rsidR="00730184" w:rsidRPr="00AB210A">
        <w:rPr>
          <w:rFonts w:cstheme="minorHAnsi"/>
          <w:sz w:val="24"/>
          <w:szCs w:val="24"/>
        </w:rPr>
        <w:t xml:space="preserve">ome </w:t>
      </w:r>
      <w:r w:rsidR="00486F51">
        <w:rPr>
          <w:rFonts w:cstheme="minorHAnsi"/>
          <w:sz w:val="24"/>
          <w:szCs w:val="24"/>
        </w:rPr>
        <w:t>cities</w:t>
      </w:r>
      <w:r w:rsidR="00730184" w:rsidRPr="00AB210A">
        <w:rPr>
          <w:rFonts w:cstheme="minorHAnsi"/>
          <w:sz w:val="24"/>
          <w:szCs w:val="24"/>
        </w:rPr>
        <w:t xml:space="preserve"> have a safety </w:t>
      </w:r>
      <w:r w:rsidR="00486F51">
        <w:rPr>
          <w:rFonts w:cstheme="minorHAnsi"/>
          <w:sz w:val="24"/>
          <w:szCs w:val="24"/>
        </w:rPr>
        <w:t xml:space="preserve">service </w:t>
      </w:r>
      <w:r w:rsidR="00730184" w:rsidRPr="00AB210A">
        <w:rPr>
          <w:rFonts w:cstheme="minorHAnsi"/>
          <w:sz w:val="24"/>
          <w:szCs w:val="24"/>
        </w:rPr>
        <w:t>director</w:t>
      </w:r>
      <w:r w:rsidR="00486F51">
        <w:rPr>
          <w:rFonts w:cstheme="minorHAnsi"/>
          <w:sz w:val="24"/>
          <w:szCs w:val="24"/>
        </w:rPr>
        <w:t xml:space="preserve"> position</w:t>
      </w:r>
      <w:r w:rsidR="00EB6135" w:rsidRPr="00AB210A">
        <w:rPr>
          <w:rFonts w:cstheme="minorHAnsi"/>
          <w:sz w:val="24"/>
          <w:szCs w:val="24"/>
        </w:rPr>
        <w:t xml:space="preserve"> would </w:t>
      </w:r>
      <w:r w:rsidR="00733A2E" w:rsidRPr="00AB210A">
        <w:rPr>
          <w:rFonts w:cstheme="minorHAnsi"/>
          <w:sz w:val="24"/>
          <w:szCs w:val="24"/>
        </w:rPr>
        <w:t>oversee</w:t>
      </w:r>
      <w:r w:rsidR="004D1416" w:rsidRPr="00AB210A">
        <w:rPr>
          <w:rFonts w:cstheme="minorHAnsi"/>
          <w:sz w:val="24"/>
          <w:szCs w:val="24"/>
        </w:rPr>
        <w:t xml:space="preserve"> the police and fire departments </w:t>
      </w:r>
      <w:r w:rsidR="00C7190E" w:rsidRPr="00AB210A">
        <w:rPr>
          <w:rFonts w:cstheme="minorHAnsi"/>
          <w:sz w:val="24"/>
          <w:szCs w:val="24"/>
        </w:rPr>
        <w:t>and would have specialize</w:t>
      </w:r>
      <w:r w:rsidR="008A6F05">
        <w:rPr>
          <w:rFonts w:cstheme="minorHAnsi"/>
          <w:sz w:val="24"/>
          <w:szCs w:val="24"/>
        </w:rPr>
        <w:t>d</w:t>
      </w:r>
      <w:r w:rsidR="00C7190E" w:rsidRPr="00AB210A">
        <w:rPr>
          <w:rFonts w:cstheme="minorHAnsi"/>
          <w:sz w:val="24"/>
          <w:szCs w:val="24"/>
        </w:rPr>
        <w:t xml:space="preserve"> qualification</w:t>
      </w:r>
      <w:r w:rsidR="00486F51">
        <w:rPr>
          <w:rFonts w:cstheme="minorHAnsi"/>
          <w:sz w:val="24"/>
          <w:szCs w:val="24"/>
        </w:rPr>
        <w:t xml:space="preserve">s. </w:t>
      </w:r>
      <w:r w:rsidR="00C7190E" w:rsidRPr="00AB210A">
        <w:rPr>
          <w:rFonts w:cstheme="minorHAnsi"/>
          <w:sz w:val="24"/>
          <w:szCs w:val="24"/>
        </w:rPr>
        <w:t xml:space="preserve"> </w:t>
      </w:r>
      <w:r w:rsidR="00352912" w:rsidRPr="00AB210A">
        <w:rPr>
          <w:rFonts w:cstheme="minorHAnsi"/>
          <w:sz w:val="24"/>
          <w:szCs w:val="24"/>
        </w:rPr>
        <w:t>Mr. Terry</w:t>
      </w:r>
      <w:r w:rsidR="00061B0E" w:rsidRPr="00AB210A">
        <w:rPr>
          <w:rFonts w:cstheme="minorHAnsi"/>
          <w:sz w:val="24"/>
          <w:szCs w:val="24"/>
        </w:rPr>
        <w:t xml:space="preserve"> motion</w:t>
      </w:r>
      <w:r w:rsidR="003D5D9E">
        <w:rPr>
          <w:rFonts w:cstheme="minorHAnsi"/>
          <w:sz w:val="24"/>
          <w:szCs w:val="24"/>
        </w:rPr>
        <w:t>ed</w:t>
      </w:r>
      <w:r w:rsidR="00061B0E" w:rsidRPr="00AB210A">
        <w:rPr>
          <w:rFonts w:cstheme="minorHAnsi"/>
          <w:sz w:val="24"/>
          <w:szCs w:val="24"/>
        </w:rPr>
        <w:t xml:space="preserve"> the </w:t>
      </w:r>
      <w:r w:rsidR="003D5D9E">
        <w:rPr>
          <w:rFonts w:cstheme="minorHAnsi"/>
          <w:sz w:val="24"/>
          <w:szCs w:val="24"/>
        </w:rPr>
        <w:t>Police Chief</w:t>
      </w:r>
      <w:r w:rsidR="00061B0E" w:rsidRPr="00AB210A">
        <w:rPr>
          <w:rFonts w:cstheme="minorHAnsi"/>
          <w:sz w:val="24"/>
          <w:szCs w:val="24"/>
        </w:rPr>
        <w:t xml:space="preserve"> is supervise</w:t>
      </w:r>
      <w:r w:rsidR="003D5D9E">
        <w:rPr>
          <w:rFonts w:cstheme="minorHAnsi"/>
          <w:sz w:val="24"/>
          <w:szCs w:val="24"/>
        </w:rPr>
        <w:t>d</w:t>
      </w:r>
      <w:r w:rsidR="00061B0E" w:rsidRPr="00AB210A">
        <w:rPr>
          <w:rFonts w:cstheme="minorHAnsi"/>
          <w:sz w:val="24"/>
          <w:szCs w:val="24"/>
        </w:rPr>
        <w:t>/hire</w:t>
      </w:r>
      <w:r w:rsidR="003D5D9E">
        <w:rPr>
          <w:rFonts w:cstheme="minorHAnsi"/>
          <w:sz w:val="24"/>
          <w:szCs w:val="24"/>
        </w:rPr>
        <w:t>d</w:t>
      </w:r>
      <w:r w:rsidR="00061B0E" w:rsidRPr="00AB210A">
        <w:rPr>
          <w:rFonts w:cstheme="minorHAnsi"/>
          <w:sz w:val="24"/>
          <w:szCs w:val="24"/>
        </w:rPr>
        <w:t>/ remove</w:t>
      </w:r>
      <w:r w:rsidR="003D5D9E">
        <w:rPr>
          <w:rFonts w:cstheme="minorHAnsi"/>
          <w:sz w:val="24"/>
          <w:szCs w:val="24"/>
        </w:rPr>
        <w:t>d</w:t>
      </w:r>
      <w:r w:rsidR="007F4E5C" w:rsidRPr="00AB210A">
        <w:rPr>
          <w:rFonts w:cstheme="minorHAnsi"/>
          <w:sz w:val="24"/>
          <w:szCs w:val="24"/>
        </w:rPr>
        <w:t xml:space="preserve"> by </w:t>
      </w:r>
      <w:r w:rsidR="003D5D9E">
        <w:rPr>
          <w:rFonts w:cstheme="minorHAnsi"/>
          <w:sz w:val="24"/>
          <w:szCs w:val="24"/>
        </w:rPr>
        <w:t>C</w:t>
      </w:r>
      <w:r w:rsidR="007F4E5C" w:rsidRPr="00AB210A">
        <w:rPr>
          <w:rFonts w:cstheme="minorHAnsi"/>
          <w:sz w:val="24"/>
          <w:szCs w:val="24"/>
        </w:rPr>
        <w:t xml:space="preserve">ouncil. </w:t>
      </w:r>
      <w:r w:rsidR="003D5D9E">
        <w:rPr>
          <w:rFonts w:cstheme="minorHAnsi"/>
          <w:sz w:val="24"/>
          <w:szCs w:val="24"/>
        </w:rPr>
        <w:t xml:space="preserve">There was no second.  </w:t>
      </w:r>
      <w:r w:rsidR="007F4E5C" w:rsidRPr="00AB210A">
        <w:rPr>
          <w:rFonts w:cstheme="minorHAnsi"/>
          <w:sz w:val="24"/>
          <w:szCs w:val="24"/>
        </w:rPr>
        <w:t>Ms. Ferguson motion</w:t>
      </w:r>
      <w:r w:rsidR="003D5D9E">
        <w:rPr>
          <w:rFonts w:cstheme="minorHAnsi"/>
          <w:sz w:val="24"/>
          <w:szCs w:val="24"/>
        </w:rPr>
        <w:t>ed, seconded by Ms. Headle</w:t>
      </w:r>
      <w:r w:rsidR="00306469">
        <w:rPr>
          <w:rFonts w:cstheme="minorHAnsi"/>
          <w:sz w:val="24"/>
          <w:szCs w:val="24"/>
        </w:rPr>
        <w:t>e</w:t>
      </w:r>
      <w:r w:rsidR="003D5D9E">
        <w:rPr>
          <w:rFonts w:cstheme="minorHAnsi"/>
          <w:sz w:val="24"/>
          <w:szCs w:val="24"/>
        </w:rPr>
        <w:t xml:space="preserve"> </w:t>
      </w:r>
      <w:r w:rsidR="007F4E5C" w:rsidRPr="00AB210A">
        <w:rPr>
          <w:rFonts w:cstheme="minorHAnsi"/>
          <w:sz w:val="24"/>
          <w:szCs w:val="24"/>
        </w:rPr>
        <w:t xml:space="preserve"> </w:t>
      </w:r>
      <w:r w:rsidR="00306469">
        <w:rPr>
          <w:rFonts w:cstheme="minorHAnsi"/>
          <w:sz w:val="24"/>
          <w:szCs w:val="24"/>
        </w:rPr>
        <w:t xml:space="preserve">for </w:t>
      </w:r>
      <w:r w:rsidR="007F4E5C" w:rsidRPr="00AB210A">
        <w:rPr>
          <w:rFonts w:cstheme="minorHAnsi"/>
          <w:sz w:val="24"/>
          <w:szCs w:val="24"/>
        </w:rPr>
        <w:t xml:space="preserve">the </w:t>
      </w:r>
      <w:r w:rsidR="003D5D9E">
        <w:rPr>
          <w:rFonts w:cstheme="minorHAnsi"/>
          <w:sz w:val="24"/>
          <w:szCs w:val="24"/>
        </w:rPr>
        <w:t xml:space="preserve">Police Chief </w:t>
      </w:r>
      <w:r w:rsidR="00306469">
        <w:rPr>
          <w:rFonts w:cstheme="minorHAnsi"/>
          <w:sz w:val="24"/>
          <w:szCs w:val="24"/>
        </w:rPr>
        <w:t xml:space="preserve">to be </w:t>
      </w:r>
      <w:r w:rsidR="003D5D9E">
        <w:rPr>
          <w:rFonts w:cstheme="minorHAnsi"/>
          <w:sz w:val="24"/>
          <w:szCs w:val="24"/>
        </w:rPr>
        <w:t xml:space="preserve"> supervised/hired/remo</w:t>
      </w:r>
      <w:ins w:id="9" w:author="Zulma Schrupp" w:date="2020-08-06T18:39:00Z">
        <w:r w:rsidR="00CC71D4">
          <w:rPr>
            <w:rFonts w:cstheme="minorHAnsi"/>
            <w:sz w:val="24"/>
            <w:szCs w:val="24"/>
          </w:rPr>
          <w:t>v</w:t>
        </w:r>
      </w:ins>
      <w:r w:rsidR="003D5D9E">
        <w:rPr>
          <w:rFonts w:cstheme="minorHAnsi"/>
          <w:sz w:val="24"/>
          <w:szCs w:val="24"/>
        </w:rPr>
        <w:t xml:space="preserve">ed by the City Manager with the consent of Council.  Eight yes and two no votes.  </w:t>
      </w:r>
      <w:r w:rsidR="007F4E5C" w:rsidRPr="00AB210A">
        <w:rPr>
          <w:rFonts w:cstheme="minorHAnsi"/>
          <w:sz w:val="24"/>
          <w:szCs w:val="24"/>
        </w:rPr>
        <w:t xml:space="preserve"> </w:t>
      </w:r>
      <w:r w:rsidR="00BB0457" w:rsidRPr="00AB210A">
        <w:rPr>
          <w:rFonts w:cstheme="minorHAnsi"/>
          <w:sz w:val="24"/>
          <w:szCs w:val="24"/>
        </w:rPr>
        <w:t xml:space="preserve"> </w:t>
      </w:r>
    </w:p>
    <w:p w14:paraId="22DF7F4E" w14:textId="77777777" w:rsidR="007F4314" w:rsidRPr="00AB210A" w:rsidRDefault="007F4314" w:rsidP="007F4314">
      <w:pPr>
        <w:pStyle w:val="ListParagraph"/>
        <w:spacing w:before="120" w:after="0"/>
        <w:ind w:left="1440"/>
        <w:jc w:val="both"/>
        <w:rPr>
          <w:rFonts w:cstheme="minorHAnsi"/>
          <w:sz w:val="24"/>
          <w:szCs w:val="24"/>
        </w:rPr>
      </w:pPr>
    </w:p>
    <w:p w14:paraId="3A139CB5" w14:textId="77777777" w:rsidR="00591F89" w:rsidRPr="00AB210A" w:rsidRDefault="00591F89" w:rsidP="00591F89">
      <w:pPr>
        <w:pStyle w:val="ListParagraph"/>
        <w:spacing w:before="120" w:after="0"/>
        <w:ind w:left="2160"/>
        <w:jc w:val="both"/>
        <w:rPr>
          <w:rFonts w:cstheme="minorHAnsi"/>
          <w:b/>
          <w:bCs/>
          <w:sz w:val="24"/>
          <w:szCs w:val="24"/>
          <w:u w:val="single"/>
        </w:rPr>
      </w:pPr>
    </w:p>
    <w:p w14:paraId="72B0D959" w14:textId="314CF8F7" w:rsidR="007F4314" w:rsidRPr="005C2956" w:rsidRDefault="00AC253B" w:rsidP="007F4314">
      <w:pPr>
        <w:pStyle w:val="ListParagraph"/>
        <w:numPr>
          <w:ilvl w:val="0"/>
          <w:numId w:val="15"/>
        </w:numPr>
        <w:spacing w:before="120" w:after="0"/>
        <w:jc w:val="both"/>
        <w:rPr>
          <w:rFonts w:cstheme="minorHAnsi"/>
          <w:sz w:val="24"/>
          <w:szCs w:val="24"/>
        </w:rPr>
      </w:pPr>
      <w:r w:rsidRPr="005C2956">
        <w:rPr>
          <w:rFonts w:cstheme="minorHAnsi"/>
          <w:b/>
          <w:bCs/>
          <w:sz w:val="24"/>
          <w:szCs w:val="24"/>
          <w:u w:val="single"/>
        </w:rPr>
        <w:t>Fiscal Officer</w:t>
      </w:r>
      <w:r w:rsidR="008975AC" w:rsidRPr="005C2956">
        <w:rPr>
          <w:rFonts w:cstheme="minorHAnsi"/>
          <w:b/>
          <w:bCs/>
          <w:sz w:val="24"/>
          <w:szCs w:val="24"/>
          <w:u w:val="single"/>
        </w:rPr>
        <w:t xml:space="preserve">- </w:t>
      </w:r>
      <w:r w:rsidR="005A44EC" w:rsidRPr="005C2956">
        <w:rPr>
          <w:rFonts w:cstheme="minorHAnsi"/>
          <w:sz w:val="24"/>
          <w:szCs w:val="24"/>
        </w:rPr>
        <w:t xml:space="preserve">Commission </w:t>
      </w:r>
      <w:r w:rsidR="008A6F05" w:rsidRPr="005C2956">
        <w:rPr>
          <w:rFonts w:cstheme="minorHAnsi"/>
          <w:sz w:val="24"/>
          <w:szCs w:val="24"/>
        </w:rPr>
        <w:t>discussed</w:t>
      </w:r>
      <w:r w:rsidR="00C97FFD" w:rsidRPr="005C2956">
        <w:rPr>
          <w:rFonts w:cstheme="minorHAnsi"/>
          <w:sz w:val="24"/>
          <w:szCs w:val="24"/>
        </w:rPr>
        <w:t xml:space="preserve"> </w:t>
      </w:r>
      <w:r w:rsidR="00161EA1">
        <w:rPr>
          <w:rFonts w:cstheme="minorHAnsi"/>
          <w:sz w:val="24"/>
          <w:szCs w:val="24"/>
        </w:rPr>
        <w:t>whether</w:t>
      </w:r>
      <w:r w:rsidR="00C97FFD" w:rsidRPr="005C2956">
        <w:rPr>
          <w:rFonts w:cstheme="minorHAnsi"/>
          <w:sz w:val="24"/>
          <w:szCs w:val="24"/>
        </w:rPr>
        <w:t xml:space="preserve"> the fiscal officer should report directly to </w:t>
      </w:r>
      <w:r w:rsidR="008A6F05" w:rsidRPr="005C2956">
        <w:rPr>
          <w:rFonts w:cstheme="minorHAnsi"/>
          <w:sz w:val="24"/>
          <w:szCs w:val="24"/>
        </w:rPr>
        <w:t xml:space="preserve">the </w:t>
      </w:r>
      <w:r w:rsidR="00064E6E" w:rsidRPr="005C2956">
        <w:rPr>
          <w:rFonts w:cstheme="minorHAnsi"/>
          <w:sz w:val="24"/>
          <w:szCs w:val="24"/>
        </w:rPr>
        <w:t xml:space="preserve">council or the city manager. </w:t>
      </w:r>
      <w:del w:id="10" w:author="Zulma Schrupp" w:date="2020-08-06T18:37:00Z">
        <w:r w:rsidR="00064E6E" w:rsidRPr="005C2956" w:rsidDel="00CC71D4">
          <w:rPr>
            <w:rFonts w:cstheme="minorHAnsi"/>
            <w:sz w:val="24"/>
            <w:szCs w:val="24"/>
          </w:rPr>
          <w:delText>Mr. Terry suggested to take the budg</w:delText>
        </w:r>
        <w:r w:rsidR="00D7720B" w:rsidRPr="005C2956" w:rsidDel="00CC71D4">
          <w:rPr>
            <w:rFonts w:cstheme="minorHAnsi"/>
            <w:sz w:val="24"/>
            <w:szCs w:val="24"/>
          </w:rPr>
          <w:delText xml:space="preserve">etary </w:delText>
        </w:r>
        <w:r w:rsidR="009518F0" w:rsidRPr="005C2956" w:rsidDel="00CC71D4">
          <w:rPr>
            <w:rFonts w:cstheme="minorHAnsi"/>
            <w:sz w:val="24"/>
            <w:szCs w:val="24"/>
          </w:rPr>
          <w:delText>objection</w:delText>
        </w:r>
        <w:r w:rsidR="00D7720B" w:rsidRPr="005C2956" w:rsidDel="00CC71D4">
          <w:rPr>
            <w:rFonts w:cstheme="minorHAnsi"/>
            <w:sz w:val="24"/>
            <w:szCs w:val="24"/>
          </w:rPr>
          <w:delText xml:space="preserve"> away from the fiscal officer and let the city manager present that portion to </w:delText>
        </w:r>
        <w:r w:rsidR="008A6F05" w:rsidRPr="005C2956" w:rsidDel="00CC71D4">
          <w:rPr>
            <w:rFonts w:cstheme="minorHAnsi"/>
            <w:sz w:val="24"/>
            <w:szCs w:val="24"/>
          </w:rPr>
          <w:delText xml:space="preserve">the </w:delText>
        </w:r>
        <w:r w:rsidR="00D7720B" w:rsidRPr="005C2956" w:rsidDel="00CC71D4">
          <w:rPr>
            <w:rFonts w:cstheme="minorHAnsi"/>
            <w:sz w:val="24"/>
            <w:szCs w:val="24"/>
          </w:rPr>
          <w:delText>council, to have  check</w:delText>
        </w:r>
        <w:r w:rsidR="003D5D9E" w:rsidRPr="005C2956" w:rsidDel="00CC71D4">
          <w:rPr>
            <w:rFonts w:cstheme="minorHAnsi"/>
            <w:sz w:val="24"/>
            <w:szCs w:val="24"/>
          </w:rPr>
          <w:delText>s</w:delText>
        </w:r>
        <w:r w:rsidR="00D7720B" w:rsidRPr="005C2956" w:rsidDel="00CC71D4">
          <w:rPr>
            <w:rFonts w:cstheme="minorHAnsi"/>
            <w:sz w:val="24"/>
            <w:szCs w:val="24"/>
          </w:rPr>
          <w:delText xml:space="preserve"> and balance</w:delText>
        </w:r>
        <w:r w:rsidR="003D5D9E" w:rsidRPr="005C2956" w:rsidDel="00CC71D4">
          <w:rPr>
            <w:rFonts w:cstheme="minorHAnsi"/>
            <w:sz w:val="24"/>
            <w:szCs w:val="24"/>
          </w:rPr>
          <w:delText>s</w:delText>
        </w:r>
      </w:del>
      <w:r w:rsidR="00D7720B" w:rsidRPr="005C2956">
        <w:rPr>
          <w:rFonts w:cstheme="minorHAnsi"/>
          <w:sz w:val="24"/>
          <w:szCs w:val="24"/>
        </w:rPr>
        <w:t xml:space="preserve">. </w:t>
      </w:r>
      <w:r w:rsidR="003D5D9E" w:rsidRPr="005C2956">
        <w:rPr>
          <w:rFonts w:cstheme="minorHAnsi"/>
          <w:sz w:val="24"/>
          <w:szCs w:val="24"/>
        </w:rPr>
        <w:t xml:space="preserve"> </w:t>
      </w:r>
      <w:r w:rsidR="00E14E66" w:rsidRPr="005C2956">
        <w:rPr>
          <w:rFonts w:cstheme="minorHAnsi"/>
          <w:sz w:val="24"/>
          <w:szCs w:val="24"/>
        </w:rPr>
        <w:t>Mr. Terry motion</w:t>
      </w:r>
      <w:r w:rsidR="003D5D9E" w:rsidRPr="005C2956">
        <w:rPr>
          <w:rFonts w:cstheme="minorHAnsi"/>
          <w:sz w:val="24"/>
          <w:szCs w:val="24"/>
        </w:rPr>
        <w:t xml:space="preserve">ed, seconded by </w:t>
      </w:r>
      <w:r w:rsidR="00E82147" w:rsidRPr="005C2956">
        <w:rPr>
          <w:rFonts w:cstheme="minorHAnsi"/>
          <w:sz w:val="24"/>
          <w:szCs w:val="24"/>
        </w:rPr>
        <w:t xml:space="preserve">Ms. Ferguson the Fiscal Officer position is supervised/hired/removed by the City Manager with the consent of Council.  Ten yes votes.  </w:t>
      </w:r>
      <w:r w:rsidR="00E14E66" w:rsidRPr="005C2956">
        <w:rPr>
          <w:rFonts w:cstheme="minorHAnsi"/>
          <w:sz w:val="24"/>
          <w:szCs w:val="24"/>
        </w:rPr>
        <w:t xml:space="preserve"> </w:t>
      </w:r>
    </w:p>
    <w:p w14:paraId="7EE79887" w14:textId="77777777" w:rsidR="007F4314" w:rsidRPr="00AB210A" w:rsidRDefault="007F4314" w:rsidP="007F4314">
      <w:pPr>
        <w:pStyle w:val="ListParagraph"/>
        <w:rPr>
          <w:rFonts w:cstheme="minorHAnsi"/>
          <w:b/>
          <w:bCs/>
          <w:sz w:val="24"/>
          <w:szCs w:val="24"/>
          <w:u w:val="single"/>
        </w:rPr>
      </w:pPr>
    </w:p>
    <w:p w14:paraId="22E67A1E" w14:textId="6F4CE24C" w:rsidR="007F4314" w:rsidRPr="00DE1626" w:rsidRDefault="00A77E5D" w:rsidP="007F4314">
      <w:pPr>
        <w:spacing w:before="120" w:after="0"/>
        <w:jc w:val="both"/>
        <w:rPr>
          <w:rFonts w:cstheme="minorHAnsi"/>
          <w:b/>
          <w:bCs/>
          <w:u w:val="single"/>
        </w:rPr>
      </w:pPr>
      <w:r w:rsidRPr="00DE1626">
        <w:rPr>
          <w:rFonts w:cstheme="minorHAnsi"/>
          <w:b/>
          <w:bCs/>
          <w:u w:val="single"/>
        </w:rPr>
        <w:t xml:space="preserve">Other </w:t>
      </w:r>
      <w:r w:rsidR="00E82147" w:rsidRPr="00DE1626">
        <w:rPr>
          <w:rFonts w:cstheme="minorHAnsi"/>
          <w:b/>
          <w:bCs/>
          <w:u w:val="single"/>
        </w:rPr>
        <w:t>discussion items</w:t>
      </w:r>
      <w:r w:rsidRPr="00DE1626">
        <w:rPr>
          <w:rFonts w:cstheme="minorHAnsi"/>
          <w:b/>
          <w:bCs/>
          <w:u w:val="single"/>
        </w:rPr>
        <w:t xml:space="preserve">: </w:t>
      </w:r>
    </w:p>
    <w:p w14:paraId="007DDB02" w14:textId="0DC9EE0B" w:rsidR="00A77E5D" w:rsidRPr="00DE1626" w:rsidRDefault="00E82147" w:rsidP="00A77E5D">
      <w:pPr>
        <w:pStyle w:val="ListParagraph"/>
        <w:numPr>
          <w:ilvl w:val="0"/>
          <w:numId w:val="8"/>
        </w:numPr>
        <w:spacing w:before="120" w:after="0"/>
        <w:jc w:val="both"/>
        <w:rPr>
          <w:rFonts w:cstheme="minorHAnsi"/>
          <w:b/>
          <w:bCs/>
          <w:u w:val="single"/>
        </w:rPr>
      </w:pPr>
      <w:r w:rsidRPr="00DE1626">
        <w:rPr>
          <w:rFonts w:cstheme="minorHAnsi"/>
        </w:rPr>
        <w:t xml:space="preserve"> </w:t>
      </w:r>
      <w:r w:rsidR="00B7365C">
        <w:rPr>
          <w:rFonts w:cstheme="minorHAnsi"/>
        </w:rPr>
        <w:t xml:space="preserve">The commission </w:t>
      </w:r>
      <w:r w:rsidRPr="00DE1626">
        <w:rPr>
          <w:rFonts w:cstheme="minorHAnsi"/>
        </w:rPr>
        <w:t xml:space="preserve">discussed  </w:t>
      </w:r>
      <w:r w:rsidR="00E175C7">
        <w:rPr>
          <w:rFonts w:cstheme="minorHAnsi"/>
        </w:rPr>
        <w:t>which</w:t>
      </w:r>
      <w:r w:rsidRPr="00DE1626">
        <w:rPr>
          <w:rFonts w:cstheme="minorHAnsi"/>
        </w:rPr>
        <w:t xml:space="preserve"> </w:t>
      </w:r>
      <w:r w:rsidR="00C46593">
        <w:rPr>
          <w:rFonts w:cstheme="minorHAnsi"/>
        </w:rPr>
        <w:t xml:space="preserve">commission related </w:t>
      </w:r>
      <w:r w:rsidRPr="00DE1626">
        <w:rPr>
          <w:rFonts w:cstheme="minorHAnsi"/>
        </w:rPr>
        <w:t xml:space="preserve">items  should be </w:t>
      </w:r>
      <w:r w:rsidR="00161EA1">
        <w:rPr>
          <w:rFonts w:cstheme="minorHAnsi"/>
        </w:rPr>
        <w:t>posted</w:t>
      </w:r>
      <w:r w:rsidRPr="00DE1626">
        <w:rPr>
          <w:rFonts w:cstheme="minorHAnsi"/>
        </w:rPr>
        <w:t xml:space="preserve"> on the village’s website.  Suggested items were: key details of the charter, both current and proposed organizational chart, and contact information.   </w:t>
      </w:r>
      <w:r w:rsidR="00C102B1" w:rsidRPr="00B7365C">
        <w:rPr>
          <w:rFonts w:cstheme="minorHAnsi"/>
        </w:rPr>
        <w:t xml:space="preserve">Mr. Terry will </w:t>
      </w:r>
      <w:r w:rsidRPr="00B7365C">
        <w:rPr>
          <w:rFonts w:cstheme="minorHAnsi"/>
        </w:rPr>
        <w:t>collect</w:t>
      </w:r>
      <w:r w:rsidR="00C102B1" w:rsidRPr="00B7365C">
        <w:rPr>
          <w:rFonts w:cstheme="minorHAnsi"/>
        </w:rPr>
        <w:t xml:space="preserve"> the information </w:t>
      </w:r>
      <w:r w:rsidR="005C2956" w:rsidRPr="00B7365C">
        <w:rPr>
          <w:rFonts w:cstheme="minorHAnsi"/>
        </w:rPr>
        <w:t xml:space="preserve">and </w:t>
      </w:r>
      <w:r w:rsidR="00C102B1" w:rsidRPr="00B7365C">
        <w:rPr>
          <w:rFonts w:cstheme="minorHAnsi"/>
        </w:rPr>
        <w:t xml:space="preserve">give </w:t>
      </w:r>
      <w:r w:rsidR="0021595A">
        <w:rPr>
          <w:rFonts w:cstheme="minorHAnsi"/>
        </w:rPr>
        <w:t xml:space="preserve">it </w:t>
      </w:r>
      <w:r w:rsidR="00C102B1" w:rsidRPr="00B7365C">
        <w:rPr>
          <w:rFonts w:cstheme="minorHAnsi"/>
        </w:rPr>
        <w:lastRenderedPageBreak/>
        <w:t xml:space="preserve">to the Village Administrator </w:t>
      </w:r>
      <w:r w:rsidRPr="00B7365C">
        <w:rPr>
          <w:rFonts w:cstheme="minorHAnsi"/>
        </w:rPr>
        <w:t xml:space="preserve">for the village’s website.  </w:t>
      </w:r>
      <w:r w:rsidR="008A6F05" w:rsidRPr="00B7365C">
        <w:rPr>
          <w:rFonts w:cstheme="minorHAnsi"/>
        </w:rPr>
        <w:t>The c</w:t>
      </w:r>
      <w:r w:rsidR="00DD7282" w:rsidRPr="00B7365C">
        <w:rPr>
          <w:rFonts w:cstheme="minorHAnsi"/>
        </w:rPr>
        <w:t>ommission agree</w:t>
      </w:r>
      <w:r w:rsidR="008A6F05" w:rsidRPr="00B7365C">
        <w:rPr>
          <w:rFonts w:cstheme="minorHAnsi"/>
        </w:rPr>
        <w:t>d</w:t>
      </w:r>
      <w:r w:rsidR="00DD7282" w:rsidRPr="00B7365C">
        <w:rPr>
          <w:rFonts w:cstheme="minorHAnsi"/>
        </w:rPr>
        <w:t xml:space="preserve"> to have a charter tab on the </w:t>
      </w:r>
      <w:r w:rsidR="0021595A">
        <w:rPr>
          <w:rFonts w:cstheme="minorHAnsi"/>
        </w:rPr>
        <w:t>web</w:t>
      </w:r>
      <w:r w:rsidR="00DD7282" w:rsidRPr="00B7365C">
        <w:rPr>
          <w:rFonts w:cstheme="minorHAnsi"/>
        </w:rPr>
        <w:t xml:space="preserve">site. </w:t>
      </w:r>
      <w:r w:rsidRPr="00B7365C">
        <w:rPr>
          <w:rFonts w:cstheme="minorHAnsi"/>
        </w:rPr>
        <w:t xml:space="preserve"> </w:t>
      </w:r>
      <w:r w:rsidR="00A10465" w:rsidRPr="00B7365C">
        <w:rPr>
          <w:rFonts w:cstheme="minorHAnsi"/>
        </w:rPr>
        <w:t xml:space="preserve">Mr. Terry will </w:t>
      </w:r>
      <w:r w:rsidRPr="00B7365C">
        <w:rPr>
          <w:rFonts w:cstheme="minorHAnsi"/>
        </w:rPr>
        <w:t>work with</w:t>
      </w:r>
      <w:r w:rsidR="00A10465" w:rsidRPr="00B7365C">
        <w:rPr>
          <w:rFonts w:cstheme="minorHAnsi"/>
        </w:rPr>
        <w:t xml:space="preserve"> personnel to collect the information via email. </w:t>
      </w:r>
    </w:p>
    <w:p w14:paraId="5CF224D8" w14:textId="13B58337" w:rsidR="00E82147" w:rsidRPr="00DE1626" w:rsidRDefault="008A6F05" w:rsidP="00E74893">
      <w:pPr>
        <w:pStyle w:val="ListParagraph"/>
        <w:numPr>
          <w:ilvl w:val="0"/>
          <w:numId w:val="8"/>
        </w:numPr>
        <w:spacing w:before="120" w:after="0"/>
        <w:jc w:val="both"/>
        <w:rPr>
          <w:rFonts w:cstheme="minorHAnsi"/>
          <w:b/>
          <w:bCs/>
          <w:u w:val="single"/>
        </w:rPr>
      </w:pPr>
      <w:r w:rsidRPr="00B7365C">
        <w:rPr>
          <w:rFonts w:cstheme="minorHAnsi"/>
        </w:rPr>
        <w:t>The n</w:t>
      </w:r>
      <w:r w:rsidR="00CA5E32" w:rsidRPr="00B7365C">
        <w:rPr>
          <w:rFonts w:cstheme="minorHAnsi"/>
        </w:rPr>
        <w:t>ext</w:t>
      </w:r>
      <w:r w:rsidR="005C2956" w:rsidRPr="00B7365C">
        <w:rPr>
          <w:rFonts w:cstheme="minorHAnsi"/>
        </w:rPr>
        <w:t xml:space="preserve"> </w:t>
      </w:r>
      <w:r w:rsidR="00CA5E32" w:rsidRPr="00B7365C">
        <w:rPr>
          <w:rFonts w:cstheme="minorHAnsi"/>
        </w:rPr>
        <w:t>meeting will be held on Aug 6, 2020</w:t>
      </w:r>
      <w:r w:rsidRPr="00B7365C">
        <w:rPr>
          <w:rFonts w:cstheme="minorHAnsi"/>
        </w:rPr>
        <w:t>,</w:t>
      </w:r>
      <w:r w:rsidR="00CA5E32" w:rsidRPr="00B7365C">
        <w:rPr>
          <w:rFonts w:cstheme="minorHAnsi"/>
        </w:rPr>
        <w:t xml:space="preserve"> at 6:30 pm via zoom. This meeting will be </w:t>
      </w:r>
      <w:r w:rsidR="00197B40" w:rsidRPr="00B7365C">
        <w:rPr>
          <w:rFonts w:cstheme="minorHAnsi"/>
        </w:rPr>
        <w:t>available</w:t>
      </w:r>
      <w:r w:rsidR="0023766B" w:rsidRPr="00B7365C">
        <w:rPr>
          <w:rFonts w:cstheme="minorHAnsi"/>
        </w:rPr>
        <w:t xml:space="preserve"> to the public. </w:t>
      </w:r>
      <w:r w:rsidR="00E82147" w:rsidRPr="00161EA1">
        <w:rPr>
          <w:rFonts w:cstheme="minorHAnsi"/>
        </w:rPr>
        <w:t xml:space="preserve"> </w:t>
      </w:r>
      <w:r w:rsidR="0023766B" w:rsidRPr="00161EA1">
        <w:rPr>
          <w:rFonts w:cstheme="minorHAnsi"/>
        </w:rPr>
        <w:t>During th</w:t>
      </w:r>
      <w:r w:rsidR="005C2956" w:rsidRPr="00161EA1">
        <w:rPr>
          <w:rFonts w:cstheme="minorHAnsi"/>
        </w:rPr>
        <w:t>e</w:t>
      </w:r>
      <w:r w:rsidR="0023766B" w:rsidRPr="00161EA1">
        <w:rPr>
          <w:rFonts w:cstheme="minorHAnsi"/>
        </w:rPr>
        <w:t xml:space="preserve"> meeting, the public will have an opportunity to </w:t>
      </w:r>
      <w:r w:rsidR="00161EA1">
        <w:rPr>
          <w:rFonts w:cstheme="minorHAnsi"/>
        </w:rPr>
        <w:t xml:space="preserve">ask questions </w:t>
      </w:r>
      <w:proofErr w:type="spellStart"/>
      <w:r w:rsidR="00161EA1">
        <w:rPr>
          <w:rFonts w:cstheme="minorHAnsi"/>
        </w:rPr>
        <w:t>or</w:t>
      </w:r>
      <w:r w:rsidR="0023766B" w:rsidRPr="00161EA1">
        <w:rPr>
          <w:rFonts w:cstheme="minorHAnsi"/>
        </w:rPr>
        <w:t>express</w:t>
      </w:r>
      <w:proofErr w:type="spellEnd"/>
      <w:r w:rsidR="0023766B" w:rsidRPr="00161EA1">
        <w:rPr>
          <w:rFonts w:cstheme="minorHAnsi"/>
        </w:rPr>
        <w:t xml:space="preserve"> </w:t>
      </w:r>
      <w:r w:rsidR="00E82147" w:rsidRPr="00161EA1">
        <w:rPr>
          <w:rFonts w:cstheme="minorHAnsi"/>
        </w:rPr>
        <w:t xml:space="preserve">concerns </w:t>
      </w:r>
      <w:r w:rsidR="0023766B" w:rsidRPr="00161EA1">
        <w:rPr>
          <w:rFonts w:cstheme="minorHAnsi"/>
        </w:rPr>
        <w:t xml:space="preserve"> regarding </w:t>
      </w:r>
      <w:r w:rsidR="00197B40" w:rsidRPr="00161EA1">
        <w:rPr>
          <w:rFonts w:cstheme="minorHAnsi"/>
        </w:rPr>
        <w:t xml:space="preserve">the Charter Commission and the future of Plain City. </w:t>
      </w:r>
      <w:r w:rsidR="00E82147" w:rsidRPr="00161EA1">
        <w:rPr>
          <w:rFonts w:cstheme="minorHAnsi"/>
        </w:rPr>
        <w:t xml:space="preserve"> </w:t>
      </w:r>
      <w:r w:rsidR="00F412D4">
        <w:rPr>
          <w:rFonts w:cstheme="minorHAnsi"/>
        </w:rPr>
        <w:t xml:space="preserve">The Chairperson </w:t>
      </w:r>
      <w:r w:rsidR="00197B40" w:rsidRPr="00F412D4">
        <w:rPr>
          <w:rFonts w:cstheme="minorHAnsi"/>
        </w:rPr>
        <w:t>suggest</w:t>
      </w:r>
      <w:r w:rsidR="00E82147" w:rsidRPr="00F412D4">
        <w:rPr>
          <w:rFonts w:cstheme="minorHAnsi"/>
        </w:rPr>
        <w:t>ed</w:t>
      </w:r>
      <w:r w:rsidR="00197B40" w:rsidRPr="00F412D4">
        <w:rPr>
          <w:rFonts w:cstheme="minorHAnsi"/>
        </w:rPr>
        <w:t xml:space="preserve"> </w:t>
      </w:r>
      <w:r w:rsidR="00154366" w:rsidRPr="00F412D4">
        <w:rPr>
          <w:rFonts w:cstheme="minorHAnsi"/>
        </w:rPr>
        <w:t>having</w:t>
      </w:r>
      <w:r w:rsidR="00C06449" w:rsidRPr="00F412D4">
        <w:rPr>
          <w:rFonts w:cstheme="minorHAnsi"/>
        </w:rPr>
        <w:t xml:space="preserve"> a</w:t>
      </w:r>
      <w:r w:rsidR="00E82147" w:rsidRPr="00F412D4">
        <w:rPr>
          <w:rFonts w:cstheme="minorHAnsi"/>
        </w:rPr>
        <w:t xml:space="preserve"> </w:t>
      </w:r>
      <w:proofErr w:type="gramStart"/>
      <w:r w:rsidR="00E82147" w:rsidRPr="00F412D4">
        <w:rPr>
          <w:rFonts w:cstheme="minorHAnsi"/>
        </w:rPr>
        <w:t>two minute</w:t>
      </w:r>
      <w:proofErr w:type="gramEnd"/>
      <w:r w:rsidR="00E82147" w:rsidRPr="00F412D4">
        <w:rPr>
          <w:rFonts w:cstheme="minorHAnsi"/>
        </w:rPr>
        <w:t xml:space="preserve"> speaking limit </w:t>
      </w:r>
      <w:r w:rsidR="00F412D4">
        <w:rPr>
          <w:rFonts w:cstheme="minorHAnsi"/>
        </w:rPr>
        <w:t>for</w:t>
      </w:r>
      <w:r w:rsidR="00E82147" w:rsidRPr="00F412D4">
        <w:rPr>
          <w:rFonts w:cstheme="minorHAnsi"/>
        </w:rPr>
        <w:t xml:space="preserve"> guests.  </w:t>
      </w:r>
      <w:r w:rsidR="00C06449" w:rsidRPr="00F412D4">
        <w:rPr>
          <w:rFonts w:cstheme="minorHAnsi"/>
        </w:rPr>
        <w:t xml:space="preserve"> </w:t>
      </w:r>
      <w:r w:rsidR="00264EB0" w:rsidRPr="00F412D4">
        <w:rPr>
          <w:rFonts w:cstheme="minorHAnsi"/>
        </w:rPr>
        <w:t>An agenda will be</w:t>
      </w:r>
      <w:r w:rsidR="005C2956" w:rsidRPr="00F412D4">
        <w:rPr>
          <w:rFonts w:cstheme="minorHAnsi"/>
        </w:rPr>
        <w:t xml:space="preserve"> created</w:t>
      </w:r>
      <w:r w:rsidR="00264EB0" w:rsidRPr="00F412D4">
        <w:rPr>
          <w:rFonts w:cstheme="minorHAnsi"/>
        </w:rPr>
        <w:t xml:space="preserve"> for the meeting and </w:t>
      </w:r>
      <w:r w:rsidR="00F412D4">
        <w:rPr>
          <w:rFonts w:cstheme="minorHAnsi"/>
        </w:rPr>
        <w:t xml:space="preserve">the Chairperson will </w:t>
      </w:r>
      <w:r w:rsidR="00264EB0" w:rsidRPr="00F412D4">
        <w:rPr>
          <w:rFonts w:cstheme="minorHAnsi"/>
        </w:rPr>
        <w:t>summar</w:t>
      </w:r>
      <w:r w:rsidR="00F412D4">
        <w:rPr>
          <w:rFonts w:cstheme="minorHAnsi"/>
        </w:rPr>
        <w:t xml:space="preserve">ize the decisions made by the </w:t>
      </w:r>
      <w:proofErr w:type="spellStart"/>
      <w:r w:rsidR="00F412D4">
        <w:rPr>
          <w:rFonts w:cstheme="minorHAnsi"/>
        </w:rPr>
        <w:t>commission.</w:t>
      </w:r>
      <w:r w:rsidR="00161EA1">
        <w:rPr>
          <w:rFonts w:cstheme="minorHAnsi"/>
        </w:rPr>
        <w:t>The</w:t>
      </w:r>
      <w:proofErr w:type="spellEnd"/>
      <w:r w:rsidR="00161EA1">
        <w:rPr>
          <w:rFonts w:cstheme="minorHAnsi"/>
        </w:rPr>
        <w:t xml:space="preserve"> </w:t>
      </w:r>
      <w:r w:rsidR="00154366" w:rsidRPr="00F412D4">
        <w:rPr>
          <w:rFonts w:cstheme="minorHAnsi"/>
        </w:rPr>
        <w:t xml:space="preserve">Council Clerk </w:t>
      </w:r>
      <w:r w:rsidR="00161EA1">
        <w:rPr>
          <w:rFonts w:cstheme="minorHAnsi"/>
        </w:rPr>
        <w:t xml:space="preserve">requested </w:t>
      </w:r>
      <w:r w:rsidR="00154366" w:rsidRPr="00F412D4">
        <w:rPr>
          <w:rFonts w:cstheme="minorHAnsi"/>
        </w:rPr>
        <w:t xml:space="preserve"> all guest</w:t>
      </w:r>
      <w:r w:rsidR="00F412D4">
        <w:rPr>
          <w:rFonts w:cstheme="minorHAnsi"/>
        </w:rPr>
        <w:t>s</w:t>
      </w:r>
      <w:r w:rsidR="00154366" w:rsidRPr="00F412D4">
        <w:rPr>
          <w:rFonts w:cstheme="minorHAnsi"/>
        </w:rPr>
        <w:t xml:space="preserve"> </w:t>
      </w:r>
      <w:r w:rsidR="00AB210A" w:rsidRPr="00F412D4">
        <w:rPr>
          <w:rFonts w:cstheme="minorHAnsi"/>
        </w:rPr>
        <w:t xml:space="preserve">and members state their full name </w:t>
      </w:r>
      <w:r w:rsidRPr="00F412D4">
        <w:rPr>
          <w:rFonts w:cstheme="minorHAnsi"/>
        </w:rPr>
        <w:t>before</w:t>
      </w:r>
      <w:r w:rsidR="00AB210A" w:rsidRPr="00F412D4">
        <w:rPr>
          <w:rFonts w:cstheme="minorHAnsi"/>
        </w:rPr>
        <w:t xml:space="preserve"> speaking</w:t>
      </w:r>
      <w:r w:rsidR="00E82147" w:rsidRPr="00F412D4">
        <w:rPr>
          <w:rFonts w:cstheme="minorHAnsi"/>
        </w:rPr>
        <w:t xml:space="preserve"> so their comments/questions are accurately </w:t>
      </w:r>
      <w:r w:rsidR="00F412D4">
        <w:rPr>
          <w:rFonts w:cstheme="minorHAnsi"/>
        </w:rPr>
        <w:t>recorded</w:t>
      </w:r>
      <w:r w:rsidR="00AB210A" w:rsidRPr="00F412D4">
        <w:rPr>
          <w:rFonts w:cstheme="minorHAnsi"/>
        </w:rPr>
        <w:t xml:space="preserve">. </w:t>
      </w:r>
    </w:p>
    <w:p w14:paraId="1E4A512F" w14:textId="1506AC39" w:rsidR="007C4248" w:rsidRPr="00DE1626" w:rsidRDefault="00CA5E32" w:rsidP="00E82147">
      <w:pPr>
        <w:spacing w:before="120" w:after="0"/>
        <w:jc w:val="both"/>
        <w:rPr>
          <w:rFonts w:cstheme="minorHAnsi"/>
          <w:b/>
          <w:bCs/>
          <w:u w:val="single"/>
        </w:rPr>
      </w:pPr>
      <w:r w:rsidRPr="00DE1626">
        <w:rPr>
          <w:rFonts w:cstheme="minorHAnsi"/>
          <w:b/>
        </w:rPr>
        <w:t xml:space="preserve"> </w:t>
      </w:r>
      <w:r w:rsidR="008104C2" w:rsidRPr="00DE1626">
        <w:rPr>
          <w:rFonts w:cstheme="minorHAnsi"/>
          <w:b/>
        </w:rPr>
        <w:t>Adjourn</w:t>
      </w:r>
      <w:r w:rsidR="009856B7" w:rsidRPr="00DE1626">
        <w:rPr>
          <w:rFonts w:cstheme="minorHAnsi"/>
          <w:b/>
        </w:rPr>
        <w:t xml:space="preserve">:  </w:t>
      </w:r>
      <w:r w:rsidR="009856B7" w:rsidRPr="00DE1626">
        <w:rPr>
          <w:rFonts w:cstheme="minorHAnsi"/>
          <w:bCs/>
        </w:rPr>
        <w:t xml:space="preserve">Ms. </w:t>
      </w:r>
      <w:r w:rsidR="00804363" w:rsidRPr="00DE1626">
        <w:rPr>
          <w:rFonts w:cstheme="minorHAnsi"/>
          <w:bCs/>
        </w:rPr>
        <w:t>Rucker</w:t>
      </w:r>
      <w:r w:rsidR="009856B7" w:rsidRPr="00DE1626">
        <w:rPr>
          <w:rFonts w:cstheme="minorHAnsi"/>
          <w:bCs/>
        </w:rPr>
        <w:t xml:space="preserve"> motion</w:t>
      </w:r>
      <w:r w:rsidR="00E82147" w:rsidRPr="00DE1626">
        <w:rPr>
          <w:rFonts w:cstheme="minorHAnsi"/>
          <w:bCs/>
        </w:rPr>
        <w:t>ed</w:t>
      </w:r>
      <w:r w:rsidR="00057E44" w:rsidRPr="00DE1626">
        <w:rPr>
          <w:rFonts w:cstheme="minorHAnsi"/>
          <w:bCs/>
        </w:rPr>
        <w:t xml:space="preserve">, </w:t>
      </w:r>
      <w:r w:rsidR="00E82147" w:rsidRPr="00DE1626">
        <w:rPr>
          <w:rFonts w:cstheme="minorHAnsi"/>
          <w:bCs/>
        </w:rPr>
        <w:t xml:space="preserve"> seconded by Mr. Malone to adjourn the meeting at 8:46pm. </w:t>
      </w:r>
    </w:p>
    <w:p w14:paraId="52B7E761" w14:textId="0AD8BD63" w:rsidR="00C52B52" w:rsidRPr="00B7365C" w:rsidRDefault="00C52B52" w:rsidP="00E74893">
      <w:pPr>
        <w:spacing w:before="120" w:after="0"/>
        <w:jc w:val="both"/>
        <w:rPr>
          <w:rFonts w:cstheme="minorHAnsi"/>
          <w:bCs/>
        </w:rPr>
      </w:pPr>
      <w:r w:rsidRPr="00DE1626">
        <w:rPr>
          <w:rFonts w:cstheme="minorHAnsi"/>
          <w:bCs/>
        </w:rPr>
        <w:t>Minutes submitted by Zulma Schrupp, Council Clerk</w:t>
      </w:r>
    </w:p>
    <w:sectPr w:rsidR="00C52B52" w:rsidRPr="00B7365C" w:rsidSect="007C424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A6DBC" w14:textId="77777777" w:rsidR="008F5C29" w:rsidRDefault="008F5C29" w:rsidP="00E21F93">
      <w:pPr>
        <w:spacing w:after="0" w:line="240" w:lineRule="auto"/>
      </w:pPr>
      <w:r>
        <w:separator/>
      </w:r>
    </w:p>
  </w:endnote>
  <w:endnote w:type="continuationSeparator" w:id="0">
    <w:p w14:paraId="6C355D28" w14:textId="77777777" w:rsidR="008F5C29" w:rsidRDefault="008F5C29" w:rsidP="00E2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58C0E" w14:textId="77777777" w:rsidR="00E21F93" w:rsidRDefault="00E21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D4297" w14:textId="77777777" w:rsidR="00E21F93" w:rsidRDefault="00E21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620C6" w14:textId="77777777" w:rsidR="00E21F93" w:rsidRDefault="00E21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2E4D7" w14:textId="77777777" w:rsidR="008F5C29" w:rsidRDefault="008F5C29" w:rsidP="00E21F93">
      <w:pPr>
        <w:spacing w:after="0" w:line="240" w:lineRule="auto"/>
      </w:pPr>
      <w:r>
        <w:separator/>
      </w:r>
    </w:p>
  </w:footnote>
  <w:footnote w:type="continuationSeparator" w:id="0">
    <w:p w14:paraId="09154265" w14:textId="77777777" w:rsidR="008F5C29" w:rsidRDefault="008F5C29" w:rsidP="00E21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93203" w14:textId="77777777" w:rsidR="00E21F93" w:rsidRDefault="00E21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5E71F" w14:textId="77777777" w:rsidR="00E21F93" w:rsidRDefault="00E21F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DACA0" w14:textId="77777777" w:rsidR="00E21F93" w:rsidRDefault="00E21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137C4"/>
    <w:multiLevelType w:val="hybridMultilevel"/>
    <w:tmpl w:val="9B56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26751"/>
    <w:multiLevelType w:val="hybridMultilevel"/>
    <w:tmpl w:val="4770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45606"/>
    <w:multiLevelType w:val="hybridMultilevel"/>
    <w:tmpl w:val="E0C8E3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042824"/>
    <w:multiLevelType w:val="hybridMultilevel"/>
    <w:tmpl w:val="556C68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6335F"/>
    <w:multiLevelType w:val="hybridMultilevel"/>
    <w:tmpl w:val="809C67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6857E3"/>
    <w:multiLevelType w:val="hybridMultilevel"/>
    <w:tmpl w:val="BD68B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F632E"/>
    <w:multiLevelType w:val="hybridMultilevel"/>
    <w:tmpl w:val="62B66F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DF0B24"/>
    <w:multiLevelType w:val="hybridMultilevel"/>
    <w:tmpl w:val="3976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B5461"/>
    <w:multiLevelType w:val="hybridMultilevel"/>
    <w:tmpl w:val="69FA3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A022CB"/>
    <w:multiLevelType w:val="hybridMultilevel"/>
    <w:tmpl w:val="1576D6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13F2028"/>
    <w:multiLevelType w:val="hybridMultilevel"/>
    <w:tmpl w:val="4914F5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2477F"/>
    <w:multiLevelType w:val="hybridMultilevel"/>
    <w:tmpl w:val="4D00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D2303A"/>
    <w:multiLevelType w:val="hybridMultilevel"/>
    <w:tmpl w:val="D902B0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D4E3949"/>
    <w:multiLevelType w:val="hybridMultilevel"/>
    <w:tmpl w:val="CA0CA5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EC66E27"/>
    <w:multiLevelType w:val="hybridMultilevel"/>
    <w:tmpl w:val="5CBCF8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FF85533"/>
    <w:multiLevelType w:val="hybridMultilevel"/>
    <w:tmpl w:val="B7360D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66C6FD6"/>
    <w:multiLevelType w:val="hybridMultilevel"/>
    <w:tmpl w:val="48F8C63C"/>
    <w:lvl w:ilvl="0" w:tplc="3ECECE3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A2946"/>
    <w:multiLevelType w:val="hybridMultilevel"/>
    <w:tmpl w:val="27A0A306"/>
    <w:lvl w:ilvl="0" w:tplc="78B0607E">
      <w:start w:val="20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1"/>
  </w:num>
  <w:num w:numId="4">
    <w:abstractNumId w:val="8"/>
  </w:num>
  <w:num w:numId="5">
    <w:abstractNumId w:val="16"/>
  </w:num>
  <w:num w:numId="6">
    <w:abstractNumId w:val="1"/>
  </w:num>
  <w:num w:numId="7">
    <w:abstractNumId w:val="2"/>
  </w:num>
  <w:num w:numId="8">
    <w:abstractNumId w:val="0"/>
  </w:num>
  <w:num w:numId="9">
    <w:abstractNumId w:val="6"/>
  </w:num>
  <w:num w:numId="10">
    <w:abstractNumId w:val="4"/>
  </w:num>
  <w:num w:numId="11">
    <w:abstractNumId w:val="9"/>
  </w:num>
  <w:num w:numId="12">
    <w:abstractNumId w:val="5"/>
  </w:num>
  <w:num w:numId="13">
    <w:abstractNumId w:val="13"/>
  </w:num>
  <w:num w:numId="14">
    <w:abstractNumId w:val="3"/>
  </w:num>
  <w:num w:numId="15">
    <w:abstractNumId w:val="10"/>
  </w:num>
  <w:num w:numId="16">
    <w:abstractNumId w:val="14"/>
  </w:num>
  <w:num w:numId="17">
    <w:abstractNumId w:val="15"/>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ulma Schrupp">
    <w15:presenceInfo w15:providerId="AD" w15:userId="S::zschrupp@plain-city.com::ef8928a5-ee66-444e-827c-94fab0e9d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0tTA3tjQxNDI3NzFS0lEKTi0uzszPAykwqwUARCULLywAAAA="/>
  </w:docVars>
  <w:rsids>
    <w:rsidRoot w:val="008104C2"/>
    <w:rsid w:val="00021762"/>
    <w:rsid w:val="0002233A"/>
    <w:rsid w:val="0002512E"/>
    <w:rsid w:val="00027E10"/>
    <w:rsid w:val="00036715"/>
    <w:rsid w:val="00043374"/>
    <w:rsid w:val="000466E5"/>
    <w:rsid w:val="00057553"/>
    <w:rsid w:val="00057E44"/>
    <w:rsid w:val="00061B0E"/>
    <w:rsid w:val="000647CF"/>
    <w:rsid w:val="00064E6E"/>
    <w:rsid w:val="0007341B"/>
    <w:rsid w:val="00076C5A"/>
    <w:rsid w:val="00087637"/>
    <w:rsid w:val="00094D98"/>
    <w:rsid w:val="000C1732"/>
    <w:rsid w:val="000C304F"/>
    <w:rsid w:val="000C3493"/>
    <w:rsid w:val="000D2988"/>
    <w:rsid w:val="000D29C6"/>
    <w:rsid w:val="000D4037"/>
    <w:rsid w:val="000D620A"/>
    <w:rsid w:val="000E0F6C"/>
    <w:rsid w:val="000E1D05"/>
    <w:rsid w:val="000E3D3A"/>
    <w:rsid w:val="000F59B4"/>
    <w:rsid w:val="000F70C5"/>
    <w:rsid w:val="001054B2"/>
    <w:rsid w:val="001109D2"/>
    <w:rsid w:val="00111EF4"/>
    <w:rsid w:val="001201D2"/>
    <w:rsid w:val="00121FE6"/>
    <w:rsid w:val="00124021"/>
    <w:rsid w:val="00131363"/>
    <w:rsid w:val="001344A3"/>
    <w:rsid w:val="00147101"/>
    <w:rsid w:val="00154366"/>
    <w:rsid w:val="00160689"/>
    <w:rsid w:val="00161EA1"/>
    <w:rsid w:val="00162F69"/>
    <w:rsid w:val="00165975"/>
    <w:rsid w:val="001677EB"/>
    <w:rsid w:val="00172049"/>
    <w:rsid w:val="00177855"/>
    <w:rsid w:val="00181F86"/>
    <w:rsid w:val="0018723C"/>
    <w:rsid w:val="00197B40"/>
    <w:rsid w:val="001A24CC"/>
    <w:rsid w:val="001B044F"/>
    <w:rsid w:val="001B4D97"/>
    <w:rsid w:val="001B5EAA"/>
    <w:rsid w:val="001B6F38"/>
    <w:rsid w:val="001B7BB2"/>
    <w:rsid w:val="001C56EA"/>
    <w:rsid w:val="001C5929"/>
    <w:rsid w:val="001E0F69"/>
    <w:rsid w:val="001E4AB6"/>
    <w:rsid w:val="001F1D45"/>
    <w:rsid w:val="001F2D31"/>
    <w:rsid w:val="001F563F"/>
    <w:rsid w:val="00206166"/>
    <w:rsid w:val="0021595A"/>
    <w:rsid w:val="0022084A"/>
    <w:rsid w:val="00221D4F"/>
    <w:rsid w:val="00223603"/>
    <w:rsid w:val="00226BFD"/>
    <w:rsid w:val="00231C0B"/>
    <w:rsid w:val="00233910"/>
    <w:rsid w:val="0023766B"/>
    <w:rsid w:val="00241CB7"/>
    <w:rsid w:val="0025249D"/>
    <w:rsid w:val="00255768"/>
    <w:rsid w:val="00257407"/>
    <w:rsid w:val="00264EB0"/>
    <w:rsid w:val="00265DD0"/>
    <w:rsid w:val="00275A4D"/>
    <w:rsid w:val="002843E0"/>
    <w:rsid w:val="002B540F"/>
    <w:rsid w:val="002C49A2"/>
    <w:rsid w:val="002E036C"/>
    <w:rsid w:val="002E27CD"/>
    <w:rsid w:val="002E3E76"/>
    <w:rsid w:val="002F2EE2"/>
    <w:rsid w:val="002F353B"/>
    <w:rsid w:val="002F57E2"/>
    <w:rsid w:val="003000AB"/>
    <w:rsid w:val="00306469"/>
    <w:rsid w:val="00315FD6"/>
    <w:rsid w:val="00350F9E"/>
    <w:rsid w:val="00352912"/>
    <w:rsid w:val="00357B2F"/>
    <w:rsid w:val="00357C32"/>
    <w:rsid w:val="00361054"/>
    <w:rsid w:val="00361B65"/>
    <w:rsid w:val="003735A3"/>
    <w:rsid w:val="0038287B"/>
    <w:rsid w:val="00392048"/>
    <w:rsid w:val="003937F7"/>
    <w:rsid w:val="00397D39"/>
    <w:rsid w:val="00397F6F"/>
    <w:rsid w:val="003A4F2B"/>
    <w:rsid w:val="003A7068"/>
    <w:rsid w:val="003B4518"/>
    <w:rsid w:val="003B47A8"/>
    <w:rsid w:val="003B69AB"/>
    <w:rsid w:val="003B6EE1"/>
    <w:rsid w:val="003B76AF"/>
    <w:rsid w:val="003C07C8"/>
    <w:rsid w:val="003C4935"/>
    <w:rsid w:val="003C6E1C"/>
    <w:rsid w:val="003D067C"/>
    <w:rsid w:val="003D5D9E"/>
    <w:rsid w:val="003D6C54"/>
    <w:rsid w:val="003E583C"/>
    <w:rsid w:val="003F422D"/>
    <w:rsid w:val="004002FF"/>
    <w:rsid w:val="004073DC"/>
    <w:rsid w:val="00410948"/>
    <w:rsid w:val="00412858"/>
    <w:rsid w:val="00415D16"/>
    <w:rsid w:val="00416045"/>
    <w:rsid w:val="00416C79"/>
    <w:rsid w:val="00422D0C"/>
    <w:rsid w:val="0042379B"/>
    <w:rsid w:val="00423CA8"/>
    <w:rsid w:val="00425169"/>
    <w:rsid w:val="004255C7"/>
    <w:rsid w:val="00427A2A"/>
    <w:rsid w:val="00432901"/>
    <w:rsid w:val="00443EA0"/>
    <w:rsid w:val="004564DD"/>
    <w:rsid w:val="00463BE7"/>
    <w:rsid w:val="0046646E"/>
    <w:rsid w:val="00470B4C"/>
    <w:rsid w:val="0047300C"/>
    <w:rsid w:val="00480790"/>
    <w:rsid w:val="004844E6"/>
    <w:rsid w:val="0048535A"/>
    <w:rsid w:val="00486AC8"/>
    <w:rsid w:val="00486F51"/>
    <w:rsid w:val="004A50D3"/>
    <w:rsid w:val="004B32D7"/>
    <w:rsid w:val="004B4159"/>
    <w:rsid w:val="004B7C43"/>
    <w:rsid w:val="004D1416"/>
    <w:rsid w:val="004E3285"/>
    <w:rsid w:val="004E4FFF"/>
    <w:rsid w:val="004E79C9"/>
    <w:rsid w:val="004F4E33"/>
    <w:rsid w:val="0050169C"/>
    <w:rsid w:val="0050665A"/>
    <w:rsid w:val="00507FB5"/>
    <w:rsid w:val="0051266B"/>
    <w:rsid w:val="005219B7"/>
    <w:rsid w:val="005226D2"/>
    <w:rsid w:val="00522AA1"/>
    <w:rsid w:val="005234D2"/>
    <w:rsid w:val="005312A3"/>
    <w:rsid w:val="00547612"/>
    <w:rsid w:val="00566222"/>
    <w:rsid w:val="00567461"/>
    <w:rsid w:val="005767FE"/>
    <w:rsid w:val="005826D2"/>
    <w:rsid w:val="00582AD5"/>
    <w:rsid w:val="00590A30"/>
    <w:rsid w:val="00591F89"/>
    <w:rsid w:val="00592B51"/>
    <w:rsid w:val="005A44EC"/>
    <w:rsid w:val="005B0DDA"/>
    <w:rsid w:val="005C2956"/>
    <w:rsid w:val="005C7817"/>
    <w:rsid w:val="005D71A5"/>
    <w:rsid w:val="005E42BD"/>
    <w:rsid w:val="005E526C"/>
    <w:rsid w:val="005F23E1"/>
    <w:rsid w:val="005F55E2"/>
    <w:rsid w:val="00601862"/>
    <w:rsid w:val="00604B5A"/>
    <w:rsid w:val="006070C0"/>
    <w:rsid w:val="00622704"/>
    <w:rsid w:val="0062422C"/>
    <w:rsid w:val="0062654E"/>
    <w:rsid w:val="00626E2C"/>
    <w:rsid w:val="00632BF4"/>
    <w:rsid w:val="0064075D"/>
    <w:rsid w:val="00644B6B"/>
    <w:rsid w:val="00647733"/>
    <w:rsid w:val="00653537"/>
    <w:rsid w:val="00657E98"/>
    <w:rsid w:val="0066461C"/>
    <w:rsid w:val="0067119C"/>
    <w:rsid w:val="006724EE"/>
    <w:rsid w:val="00684A64"/>
    <w:rsid w:val="00692B32"/>
    <w:rsid w:val="006961E0"/>
    <w:rsid w:val="00697F55"/>
    <w:rsid w:val="006A1305"/>
    <w:rsid w:val="006A1FCB"/>
    <w:rsid w:val="006A35F7"/>
    <w:rsid w:val="006B0A57"/>
    <w:rsid w:val="006B3348"/>
    <w:rsid w:val="006B71F2"/>
    <w:rsid w:val="006B7937"/>
    <w:rsid w:val="006C4D87"/>
    <w:rsid w:val="006D202A"/>
    <w:rsid w:val="006D4847"/>
    <w:rsid w:val="006E36D8"/>
    <w:rsid w:val="006E7783"/>
    <w:rsid w:val="00700825"/>
    <w:rsid w:val="007021E8"/>
    <w:rsid w:val="00702AE2"/>
    <w:rsid w:val="00704127"/>
    <w:rsid w:val="00722ACF"/>
    <w:rsid w:val="00723BDE"/>
    <w:rsid w:val="007242A1"/>
    <w:rsid w:val="00730184"/>
    <w:rsid w:val="00733A2E"/>
    <w:rsid w:val="007377CD"/>
    <w:rsid w:val="00744788"/>
    <w:rsid w:val="007476B0"/>
    <w:rsid w:val="00755C39"/>
    <w:rsid w:val="00761CD0"/>
    <w:rsid w:val="00771739"/>
    <w:rsid w:val="00773FFF"/>
    <w:rsid w:val="007817EC"/>
    <w:rsid w:val="00784B41"/>
    <w:rsid w:val="007910C1"/>
    <w:rsid w:val="00794F46"/>
    <w:rsid w:val="007A0307"/>
    <w:rsid w:val="007A081B"/>
    <w:rsid w:val="007A1552"/>
    <w:rsid w:val="007A22E1"/>
    <w:rsid w:val="007A3C36"/>
    <w:rsid w:val="007A473A"/>
    <w:rsid w:val="007B6B98"/>
    <w:rsid w:val="007B7EDB"/>
    <w:rsid w:val="007C4248"/>
    <w:rsid w:val="007C7EA9"/>
    <w:rsid w:val="007D00B2"/>
    <w:rsid w:val="007D08AC"/>
    <w:rsid w:val="007D16CD"/>
    <w:rsid w:val="007E159E"/>
    <w:rsid w:val="007E469C"/>
    <w:rsid w:val="007F4314"/>
    <w:rsid w:val="007F4E5C"/>
    <w:rsid w:val="008013D9"/>
    <w:rsid w:val="00804363"/>
    <w:rsid w:val="008104C2"/>
    <w:rsid w:val="00811FC7"/>
    <w:rsid w:val="00816C62"/>
    <w:rsid w:val="00820BCB"/>
    <w:rsid w:val="008269B9"/>
    <w:rsid w:val="008321BE"/>
    <w:rsid w:val="00850586"/>
    <w:rsid w:val="0085065E"/>
    <w:rsid w:val="008776E9"/>
    <w:rsid w:val="008800AC"/>
    <w:rsid w:val="0088766A"/>
    <w:rsid w:val="008921DF"/>
    <w:rsid w:val="00893DA8"/>
    <w:rsid w:val="00895562"/>
    <w:rsid w:val="00895720"/>
    <w:rsid w:val="008975AC"/>
    <w:rsid w:val="008A1253"/>
    <w:rsid w:val="008A20EA"/>
    <w:rsid w:val="008A6F05"/>
    <w:rsid w:val="008C6D79"/>
    <w:rsid w:val="008C745C"/>
    <w:rsid w:val="008D2F6B"/>
    <w:rsid w:val="008D4A17"/>
    <w:rsid w:val="008D4E9D"/>
    <w:rsid w:val="008E1F84"/>
    <w:rsid w:val="008E423F"/>
    <w:rsid w:val="008F0051"/>
    <w:rsid w:val="008F5C29"/>
    <w:rsid w:val="00900922"/>
    <w:rsid w:val="00902755"/>
    <w:rsid w:val="00903210"/>
    <w:rsid w:val="009102DF"/>
    <w:rsid w:val="00920CDB"/>
    <w:rsid w:val="00922F46"/>
    <w:rsid w:val="0092415D"/>
    <w:rsid w:val="00935219"/>
    <w:rsid w:val="00947F90"/>
    <w:rsid w:val="009518F0"/>
    <w:rsid w:val="009543C9"/>
    <w:rsid w:val="00963176"/>
    <w:rsid w:val="00965BED"/>
    <w:rsid w:val="009856B7"/>
    <w:rsid w:val="00997AA6"/>
    <w:rsid w:val="009A070F"/>
    <w:rsid w:val="009A6B37"/>
    <w:rsid w:val="009B2C3F"/>
    <w:rsid w:val="009C091E"/>
    <w:rsid w:val="009C45DB"/>
    <w:rsid w:val="009C74BC"/>
    <w:rsid w:val="009D6328"/>
    <w:rsid w:val="009D7475"/>
    <w:rsid w:val="009E6238"/>
    <w:rsid w:val="009F1381"/>
    <w:rsid w:val="009F35C4"/>
    <w:rsid w:val="009F3703"/>
    <w:rsid w:val="00A001B3"/>
    <w:rsid w:val="00A07052"/>
    <w:rsid w:val="00A10465"/>
    <w:rsid w:val="00A10AA1"/>
    <w:rsid w:val="00A147F3"/>
    <w:rsid w:val="00A24E46"/>
    <w:rsid w:val="00A27B8B"/>
    <w:rsid w:val="00A320FF"/>
    <w:rsid w:val="00A32B34"/>
    <w:rsid w:val="00A378D5"/>
    <w:rsid w:val="00A46AE5"/>
    <w:rsid w:val="00A503CA"/>
    <w:rsid w:val="00A50B72"/>
    <w:rsid w:val="00A54DCC"/>
    <w:rsid w:val="00A56088"/>
    <w:rsid w:val="00A638C8"/>
    <w:rsid w:val="00A77E5D"/>
    <w:rsid w:val="00A8015C"/>
    <w:rsid w:val="00A8083E"/>
    <w:rsid w:val="00A824DB"/>
    <w:rsid w:val="00A84E77"/>
    <w:rsid w:val="00A90A67"/>
    <w:rsid w:val="00A93F98"/>
    <w:rsid w:val="00AA65D8"/>
    <w:rsid w:val="00AB0A5D"/>
    <w:rsid w:val="00AB1BD4"/>
    <w:rsid w:val="00AB210A"/>
    <w:rsid w:val="00AB6242"/>
    <w:rsid w:val="00AC1F36"/>
    <w:rsid w:val="00AC253B"/>
    <w:rsid w:val="00AC2682"/>
    <w:rsid w:val="00AC3EB8"/>
    <w:rsid w:val="00AC7A61"/>
    <w:rsid w:val="00AD0252"/>
    <w:rsid w:val="00AE2103"/>
    <w:rsid w:val="00AE320E"/>
    <w:rsid w:val="00AE6CCB"/>
    <w:rsid w:val="00AF358A"/>
    <w:rsid w:val="00AF6CD8"/>
    <w:rsid w:val="00B02684"/>
    <w:rsid w:val="00B118C8"/>
    <w:rsid w:val="00B22A9B"/>
    <w:rsid w:val="00B3332C"/>
    <w:rsid w:val="00B53A04"/>
    <w:rsid w:val="00B623A9"/>
    <w:rsid w:val="00B722AE"/>
    <w:rsid w:val="00B7365C"/>
    <w:rsid w:val="00B75FF8"/>
    <w:rsid w:val="00B77CFF"/>
    <w:rsid w:val="00B8492D"/>
    <w:rsid w:val="00B849DF"/>
    <w:rsid w:val="00B84CC8"/>
    <w:rsid w:val="00B92D78"/>
    <w:rsid w:val="00B93465"/>
    <w:rsid w:val="00BA13DB"/>
    <w:rsid w:val="00BA4A10"/>
    <w:rsid w:val="00BA6871"/>
    <w:rsid w:val="00BB0457"/>
    <w:rsid w:val="00BC24E7"/>
    <w:rsid w:val="00BC35B3"/>
    <w:rsid w:val="00BD15AB"/>
    <w:rsid w:val="00BD24AA"/>
    <w:rsid w:val="00BD4176"/>
    <w:rsid w:val="00BD681E"/>
    <w:rsid w:val="00BE6EFA"/>
    <w:rsid w:val="00BF2F3C"/>
    <w:rsid w:val="00BF4E94"/>
    <w:rsid w:val="00BF6139"/>
    <w:rsid w:val="00C0353D"/>
    <w:rsid w:val="00C04C8D"/>
    <w:rsid w:val="00C055C1"/>
    <w:rsid w:val="00C06449"/>
    <w:rsid w:val="00C102B1"/>
    <w:rsid w:val="00C139B1"/>
    <w:rsid w:val="00C157C6"/>
    <w:rsid w:val="00C21C8A"/>
    <w:rsid w:val="00C27CF8"/>
    <w:rsid w:val="00C31D6A"/>
    <w:rsid w:val="00C34024"/>
    <w:rsid w:val="00C37A62"/>
    <w:rsid w:val="00C4047A"/>
    <w:rsid w:val="00C4466F"/>
    <w:rsid w:val="00C46593"/>
    <w:rsid w:val="00C52B52"/>
    <w:rsid w:val="00C52CC8"/>
    <w:rsid w:val="00C52CFC"/>
    <w:rsid w:val="00C5459B"/>
    <w:rsid w:val="00C56EAB"/>
    <w:rsid w:val="00C57D7A"/>
    <w:rsid w:val="00C6351A"/>
    <w:rsid w:val="00C67F1B"/>
    <w:rsid w:val="00C7190E"/>
    <w:rsid w:val="00C73E54"/>
    <w:rsid w:val="00C7442F"/>
    <w:rsid w:val="00C97A6B"/>
    <w:rsid w:val="00C97FFD"/>
    <w:rsid w:val="00CA0386"/>
    <w:rsid w:val="00CA1AE3"/>
    <w:rsid w:val="00CA204C"/>
    <w:rsid w:val="00CA5E32"/>
    <w:rsid w:val="00CB03BC"/>
    <w:rsid w:val="00CB78C0"/>
    <w:rsid w:val="00CC16D4"/>
    <w:rsid w:val="00CC45DD"/>
    <w:rsid w:val="00CC71D4"/>
    <w:rsid w:val="00CD61D5"/>
    <w:rsid w:val="00CD623C"/>
    <w:rsid w:val="00CE131D"/>
    <w:rsid w:val="00CE6908"/>
    <w:rsid w:val="00CF1A6D"/>
    <w:rsid w:val="00CF55CB"/>
    <w:rsid w:val="00CF5C61"/>
    <w:rsid w:val="00CF6A2B"/>
    <w:rsid w:val="00D071AA"/>
    <w:rsid w:val="00D15F49"/>
    <w:rsid w:val="00D17C45"/>
    <w:rsid w:val="00D20B81"/>
    <w:rsid w:val="00D23D71"/>
    <w:rsid w:val="00D3368B"/>
    <w:rsid w:val="00D3636F"/>
    <w:rsid w:val="00D53964"/>
    <w:rsid w:val="00D67FD9"/>
    <w:rsid w:val="00D7720B"/>
    <w:rsid w:val="00D85176"/>
    <w:rsid w:val="00D87C76"/>
    <w:rsid w:val="00DA3A4C"/>
    <w:rsid w:val="00DB5DA3"/>
    <w:rsid w:val="00DC37E3"/>
    <w:rsid w:val="00DD3472"/>
    <w:rsid w:val="00DD360F"/>
    <w:rsid w:val="00DD7282"/>
    <w:rsid w:val="00DE0DF3"/>
    <w:rsid w:val="00DE1626"/>
    <w:rsid w:val="00DE3DB3"/>
    <w:rsid w:val="00DE59CA"/>
    <w:rsid w:val="00DF041B"/>
    <w:rsid w:val="00DF56EF"/>
    <w:rsid w:val="00E02576"/>
    <w:rsid w:val="00E03F08"/>
    <w:rsid w:val="00E13CDB"/>
    <w:rsid w:val="00E13DE0"/>
    <w:rsid w:val="00E14E66"/>
    <w:rsid w:val="00E15704"/>
    <w:rsid w:val="00E175C7"/>
    <w:rsid w:val="00E21F93"/>
    <w:rsid w:val="00E2567D"/>
    <w:rsid w:val="00E26C99"/>
    <w:rsid w:val="00E427C9"/>
    <w:rsid w:val="00E442D7"/>
    <w:rsid w:val="00E4701F"/>
    <w:rsid w:val="00E66743"/>
    <w:rsid w:val="00E74893"/>
    <w:rsid w:val="00E77A44"/>
    <w:rsid w:val="00E82147"/>
    <w:rsid w:val="00E83749"/>
    <w:rsid w:val="00E876D2"/>
    <w:rsid w:val="00E87878"/>
    <w:rsid w:val="00E903EF"/>
    <w:rsid w:val="00E935C5"/>
    <w:rsid w:val="00EA16E8"/>
    <w:rsid w:val="00EA1C7D"/>
    <w:rsid w:val="00EA785F"/>
    <w:rsid w:val="00EB6135"/>
    <w:rsid w:val="00EC3660"/>
    <w:rsid w:val="00EC7D17"/>
    <w:rsid w:val="00ED77BC"/>
    <w:rsid w:val="00EE4391"/>
    <w:rsid w:val="00EF4585"/>
    <w:rsid w:val="00F035BB"/>
    <w:rsid w:val="00F07E70"/>
    <w:rsid w:val="00F10EC1"/>
    <w:rsid w:val="00F11B3F"/>
    <w:rsid w:val="00F27157"/>
    <w:rsid w:val="00F30949"/>
    <w:rsid w:val="00F30A93"/>
    <w:rsid w:val="00F355A2"/>
    <w:rsid w:val="00F412D4"/>
    <w:rsid w:val="00F43370"/>
    <w:rsid w:val="00F45ABE"/>
    <w:rsid w:val="00F47A9E"/>
    <w:rsid w:val="00F5330C"/>
    <w:rsid w:val="00F61C3A"/>
    <w:rsid w:val="00F701A7"/>
    <w:rsid w:val="00F72783"/>
    <w:rsid w:val="00F804BB"/>
    <w:rsid w:val="00F97929"/>
    <w:rsid w:val="00F97B3C"/>
    <w:rsid w:val="00FA0A3B"/>
    <w:rsid w:val="00FA1FF0"/>
    <w:rsid w:val="00FA3A71"/>
    <w:rsid w:val="00FA4B01"/>
    <w:rsid w:val="00FA63BC"/>
    <w:rsid w:val="00FB0322"/>
    <w:rsid w:val="00FB4B70"/>
    <w:rsid w:val="00FC1156"/>
    <w:rsid w:val="00FD3C48"/>
    <w:rsid w:val="00FD6124"/>
    <w:rsid w:val="00FD63B6"/>
    <w:rsid w:val="00FE1C13"/>
    <w:rsid w:val="00FE210D"/>
    <w:rsid w:val="00FE52BB"/>
    <w:rsid w:val="00FF55E6"/>
    <w:rsid w:val="00FF6777"/>
    <w:rsid w:val="00FF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9538"/>
  <w15:docId w15:val="{10A5101B-34AA-435B-B2B5-413222FF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C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4C2"/>
    <w:pPr>
      <w:ind w:left="720"/>
      <w:contextualSpacing/>
    </w:pPr>
  </w:style>
  <w:style w:type="paragraph" w:styleId="BalloonText">
    <w:name w:val="Balloon Text"/>
    <w:basedOn w:val="Normal"/>
    <w:link w:val="BalloonTextChar"/>
    <w:uiPriority w:val="99"/>
    <w:semiHidden/>
    <w:unhideWhenUsed/>
    <w:rsid w:val="00F97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B3C"/>
    <w:rPr>
      <w:rFonts w:ascii="Segoe UI" w:hAnsi="Segoe UI" w:cs="Segoe UI"/>
      <w:sz w:val="18"/>
      <w:szCs w:val="18"/>
    </w:rPr>
  </w:style>
  <w:style w:type="character" w:styleId="Hyperlink">
    <w:name w:val="Hyperlink"/>
    <w:basedOn w:val="DefaultParagraphFont"/>
    <w:uiPriority w:val="99"/>
    <w:semiHidden/>
    <w:unhideWhenUsed/>
    <w:rsid w:val="00BF6139"/>
    <w:rPr>
      <w:color w:val="0000FF"/>
      <w:u w:val="single"/>
    </w:rPr>
  </w:style>
  <w:style w:type="paragraph" w:styleId="Header">
    <w:name w:val="header"/>
    <w:basedOn w:val="Normal"/>
    <w:link w:val="HeaderChar"/>
    <w:uiPriority w:val="99"/>
    <w:unhideWhenUsed/>
    <w:rsid w:val="00E21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F93"/>
  </w:style>
  <w:style w:type="paragraph" w:styleId="Footer">
    <w:name w:val="footer"/>
    <w:basedOn w:val="Normal"/>
    <w:link w:val="FooterChar"/>
    <w:uiPriority w:val="99"/>
    <w:unhideWhenUsed/>
    <w:rsid w:val="00E21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F93"/>
  </w:style>
  <w:style w:type="paragraph" w:styleId="EndnoteText">
    <w:name w:val="endnote text"/>
    <w:basedOn w:val="Normal"/>
    <w:link w:val="EndnoteTextChar"/>
    <w:uiPriority w:val="99"/>
    <w:semiHidden/>
    <w:unhideWhenUsed/>
    <w:rsid w:val="00590A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0A30"/>
    <w:rPr>
      <w:sz w:val="20"/>
      <w:szCs w:val="20"/>
    </w:rPr>
  </w:style>
  <w:style w:type="character" w:styleId="EndnoteReference">
    <w:name w:val="endnote reference"/>
    <w:basedOn w:val="DefaultParagraphFont"/>
    <w:uiPriority w:val="99"/>
    <w:semiHidden/>
    <w:unhideWhenUsed/>
    <w:rsid w:val="00590A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75A812E8C0724497508B510504548D" ma:contentTypeVersion="4" ma:contentTypeDescription="Create a new document." ma:contentTypeScope="" ma:versionID="ec3cc263cf2013feaf15f1c9ddd6b158">
  <xsd:schema xmlns:xsd="http://www.w3.org/2001/XMLSchema" xmlns:xs="http://www.w3.org/2001/XMLSchema" xmlns:p="http://schemas.microsoft.com/office/2006/metadata/properties" xmlns:ns3="2b19f3e9-178b-41d6-a70d-24fa5bcc394f" targetNamespace="http://schemas.microsoft.com/office/2006/metadata/properties" ma:root="true" ma:fieldsID="fb7abc07becf1507a5a8dce9f22240ee" ns3:_="">
    <xsd:import namespace="2b19f3e9-178b-41d6-a70d-24fa5bcc39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9f3e9-178b-41d6-a70d-24fa5bcc3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E4377-E4E4-43F5-B150-9397E909D1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A08180-40D0-4900-9CEB-C08884517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9f3e9-178b-41d6-a70d-24fa5bcc3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18A35-AB9E-4117-BBB2-A7F56723B15E}">
  <ds:schemaRefs>
    <ds:schemaRef ds:uri="http://schemas.openxmlformats.org/officeDocument/2006/bibliography"/>
  </ds:schemaRefs>
</ds:datastoreItem>
</file>

<file path=customXml/itemProps4.xml><?xml version="1.0" encoding="utf-8"?>
<ds:datastoreItem xmlns:ds="http://schemas.openxmlformats.org/officeDocument/2006/customXml" ds:itemID="{EFE04CC1-716E-4A3F-8971-DC55FCB1C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Moore</dc:creator>
  <cp:lastModifiedBy>Heidi Baldwin</cp:lastModifiedBy>
  <cp:revision>2</cp:revision>
  <cp:lastPrinted>2020-03-06T17:30:00Z</cp:lastPrinted>
  <dcterms:created xsi:type="dcterms:W3CDTF">2020-08-26T16:18:00Z</dcterms:created>
  <dcterms:modified xsi:type="dcterms:W3CDTF">2020-08-26T16:18:00Z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0x010100E675A812E8C0724497508B510504548D</vt:lpwstr>
  </property>
</Properties>
</file>